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86" w:rsidRPr="00133E86" w:rsidRDefault="00EA0DD7" w:rsidP="00133E86">
      <w:pPr>
        <w:jc w:val="right"/>
        <w:rPr>
          <w:sz w:val="24"/>
          <w:szCs w:val="24"/>
          <w:lang w:val="uk-UA"/>
        </w:rPr>
      </w:pPr>
      <w:r w:rsidRPr="00EA0DD7">
        <w:rPr>
          <w:sz w:val="24"/>
          <w:szCs w:val="24"/>
          <w:lang w:val="uk-UA"/>
        </w:rPr>
        <w:t>ЗАТВЕРДЖЕНО</w:t>
      </w:r>
    </w:p>
    <w:p w:rsidR="00133E86" w:rsidRPr="00133E86" w:rsidRDefault="00EA0DD7" w:rsidP="00133E86">
      <w:pPr>
        <w:ind w:left="4956"/>
        <w:jc w:val="right"/>
        <w:rPr>
          <w:sz w:val="24"/>
          <w:szCs w:val="24"/>
          <w:lang w:val="uk-UA"/>
        </w:rPr>
      </w:pPr>
      <w:r w:rsidRPr="00EA0DD7">
        <w:rPr>
          <w:sz w:val="24"/>
          <w:szCs w:val="24"/>
          <w:lang w:val="uk-UA"/>
        </w:rPr>
        <w:t xml:space="preserve">Загальними зборами Учасників </w:t>
      </w:r>
    </w:p>
    <w:p w:rsidR="00133E86" w:rsidRPr="00133E86" w:rsidRDefault="00EA0DD7" w:rsidP="00133E86">
      <w:pPr>
        <w:ind w:left="4956"/>
        <w:jc w:val="right"/>
        <w:rPr>
          <w:sz w:val="24"/>
          <w:szCs w:val="24"/>
          <w:lang w:val="uk-UA"/>
        </w:rPr>
      </w:pPr>
      <w:r w:rsidRPr="00EA0DD7">
        <w:rPr>
          <w:sz w:val="24"/>
          <w:szCs w:val="24"/>
          <w:lang w:val="uk-UA"/>
        </w:rPr>
        <w:t>ТОВАРИСТВА З ОБМЕЖЕНОЮ ВІДПОВІДАЛЬНІСТЮ</w:t>
      </w:r>
    </w:p>
    <w:p w:rsidR="00133E86" w:rsidRPr="00133E86" w:rsidRDefault="00EA0DD7" w:rsidP="00133E86">
      <w:pPr>
        <w:ind w:left="4956"/>
        <w:jc w:val="right"/>
        <w:rPr>
          <w:sz w:val="24"/>
          <w:szCs w:val="24"/>
          <w:lang w:val="uk-UA"/>
        </w:rPr>
      </w:pPr>
      <w:r w:rsidRPr="00EA0DD7">
        <w:rPr>
          <w:sz w:val="24"/>
          <w:szCs w:val="24"/>
          <w:lang w:val="uk-UA"/>
        </w:rPr>
        <w:t>«</w:t>
      </w:r>
      <w:ins w:id="0" w:author="duz" w:date="2018-08-07T17:01:00Z">
        <w:r w:rsidR="002702E1">
          <w:rPr>
            <w:sz w:val="24"/>
            <w:szCs w:val="24"/>
            <w:lang w:val="uk-UA"/>
          </w:rPr>
          <w:t xml:space="preserve">СІГМАУР </w:t>
        </w:r>
      </w:ins>
      <w:del w:id="1" w:author="RePack by Diakov" w:date="2017-11-15T12:53:00Z">
        <w:r w:rsidRPr="00EA0DD7" w:rsidDel="00C81521">
          <w:rPr>
            <w:sz w:val="24"/>
            <w:szCs w:val="24"/>
            <w:lang w:val="uk-UA"/>
          </w:rPr>
          <w:delText>АВІС ІНВЕСТМЕНТС</w:delText>
        </w:r>
      </w:del>
      <w:ins w:id="2" w:author="RePack by Diakov" w:date="2017-11-15T12:53:00Z">
        <w:r w:rsidR="00C81521">
          <w:rPr>
            <w:sz w:val="24"/>
            <w:szCs w:val="24"/>
            <w:lang w:val="uk-UA"/>
          </w:rPr>
          <w:t>ФІНАНС</w:t>
        </w:r>
        <w:del w:id="3" w:author="duz" w:date="2018-08-07T17:01:00Z">
          <w:r w:rsidR="00C81521" w:rsidDel="002702E1">
            <w:rPr>
              <w:sz w:val="24"/>
              <w:szCs w:val="24"/>
              <w:lang w:val="uk-UA"/>
            </w:rPr>
            <w:delText xml:space="preserve"> УНІВЕРСАЛ</w:delText>
          </w:r>
        </w:del>
      </w:ins>
      <w:r w:rsidRPr="00EA0DD7">
        <w:rPr>
          <w:sz w:val="24"/>
          <w:szCs w:val="24"/>
          <w:lang w:val="uk-UA"/>
        </w:rPr>
        <w:t>»</w:t>
      </w:r>
    </w:p>
    <w:p w:rsidR="00133E86" w:rsidRPr="00133E86" w:rsidRDefault="00133E86" w:rsidP="00133E86">
      <w:pPr>
        <w:jc w:val="right"/>
        <w:rPr>
          <w:sz w:val="24"/>
          <w:szCs w:val="24"/>
          <w:lang w:val="uk-UA"/>
        </w:rPr>
      </w:pPr>
    </w:p>
    <w:p w:rsidR="00133E86" w:rsidRDefault="00EA0DD7" w:rsidP="00133E86">
      <w:pPr>
        <w:jc w:val="right"/>
        <w:rPr>
          <w:ins w:id="4" w:author="duz" w:date="2018-09-26T16:24:00Z"/>
          <w:sz w:val="24"/>
          <w:szCs w:val="24"/>
          <w:lang w:val="uk-UA"/>
        </w:rPr>
      </w:pPr>
      <w:r w:rsidRPr="00EA0DD7">
        <w:rPr>
          <w:sz w:val="24"/>
          <w:szCs w:val="24"/>
          <w:lang w:val="uk-UA"/>
        </w:rPr>
        <w:t xml:space="preserve">протокол № </w:t>
      </w:r>
      <w:del w:id="5" w:author="RePack by Diakov" w:date="2017-11-15T12:53:00Z">
        <w:r w:rsidRPr="00EA0DD7" w:rsidDel="00C81521">
          <w:rPr>
            <w:sz w:val="24"/>
            <w:szCs w:val="24"/>
            <w:lang w:val="uk-UA"/>
          </w:rPr>
          <w:delText>1</w:delText>
        </w:r>
      </w:del>
      <w:ins w:id="6" w:author="RePack by Diakov" w:date="2017-11-15T12:53:00Z">
        <w:del w:id="7" w:author="duz" w:date="2018-03-05T18:05:00Z">
          <w:r w:rsidR="00C81521" w:rsidDel="00594B4E">
            <w:rPr>
              <w:sz w:val="24"/>
              <w:szCs w:val="24"/>
              <w:lang w:val="uk-UA"/>
            </w:rPr>
            <w:delText>2</w:delText>
          </w:r>
        </w:del>
      </w:ins>
      <w:ins w:id="8" w:author="duz" w:date="2018-08-17T16:07:00Z">
        <w:r w:rsidR="002F7023">
          <w:rPr>
            <w:sz w:val="24"/>
            <w:szCs w:val="24"/>
            <w:lang w:val="uk-UA"/>
          </w:rPr>
          <w:t>3</w:t>
        </w:r>
      </w:ins>
      <w:del w:id="9" w:author="RePack by Diakov" w:date="2017-11-15T12:53:00Z">
        <w:r w:rsidRPr="00EA0DD7" w:rsidDel="00C81521">
          <w:rPr>
            <w:sz w:val="24"/>
            <w:szCs w:val="24"/>
            <w:lang w:val="uk-UA"/>
          </w:rPr>
          <w:delText>/06/2016</w:delText>
        </w:r>
      </w:del>
      <w:r w:rsidRPr="00EA0DD7">
        <w:rPr>
          <w:sz w:val="24"/>
          <w:szCs w:val="24"/>
          <w:lang w:val="uk-UA"/>
        </w:rPr>
        <w:t xml:space="preserve"> від «</w:t>
      </w:r>
      <w:del w:id="10" w:author="RePack by Diakov" w:date="2017-11-15T12:53:00Z">
        <w:r w:rsidRPr="00EA0DD7" w:rsidDel="00C81521">
          <w:rPr>
            <w:sz w:val="24"/>
            <w:szCs w:val="24"/>
            <w:lang w:val="uk-UA"/>
          </w:rPr>
          <w:delText>1</w:delText>
        </w:r>
      </w:del>
      <w:ins w:id="11" w:author="duz" w:date="2018-08-17T16:07:00Z">
        <w:r w:rsidR="002F7023">
          <w:rPr>
            <w:sz w:val="24"/>
            <w:szCs w:val="24"/>
            <w:lang w:val="uk-UA"/>
          </w:rPr>
          <w:t>1</w:t>
        </w:r>
      </w:ins>
      <w:ins w:id="12" w:author="RePack by Diakov" w:date="2017-11-15T12:53:00Z">
        <w:del w:id="13" w:author="duz" w:date="2018-08-17T16:07:00Z">
          <w:r w:rsidR="00C81521" w:rsidDel="002F7023">
            <w:rPr>
              <w:sz w:val="24"/>
              <w:szCs w:val="24"/>
              <w:lang w:val="uk-UA"/>
            </w:rPr>
            <w:delText>0</w:delText>
          </w:r>
        </w:del>
        <w:del w:id="14" w:author="duz" w:date="2018-03-05T18:05:00Z">
          <w:r w:rsidR="00C81521" w:rsidDel="00594B4E">
            <w:rPr>
              <w:sz w:val="24"/>
              <w:szCs w:val="24"/>
              <w:lang w:val="uk-UA"/>
            </w:rPr>
            <w:delText>7</w:delText>
          </w:r>
        </w:del>
      </w:ins>
      <w:ins w:id="15" w:author="duz" w:date="2018-08-07T17:11:00Z">
        <w:r w:rsidR="00034C93">
          <w:rPr>
            <w:sz w:val="24"/>
            <w:szCs w:val="24"/>
            <w:lang w:val="uk-UA"/>
          </w:rPr>
          <w:t>7</w:t>
        </w:r>
      </w:ins>
      <w:del w:id="16" w:author="RePack by Diakov" w:date="2017-11-15T12:53:00Z">
        <w:r w:rsidRPr="00EA0DD7" w:rsidDel="00C81521">
          <w:rPr>
            <w:sz w:val="24"/>
            <w:szCs w:val="24"/>
            <w:lang w:val="uk-UA"/>
          </w:rPr>
          <w:delText>5</w:delText>
        </w:r>
      </w:del>
      <w:r w:rsidRPr="00EA0DD7">
        <w:rPr>
          <w:sz w:val="24"/>
          <w:szCs w:val="24"/>
          <w:lang w:val="uk-UA"/>
        </w:rPr>
        <w:t xml:space="preserve">» </w:t>
      </w:r>
      <w:del w:id="17" w:author="RePack by Diakov" w:date="2017-11-15T12:53:00Z">
        <w:r w:rsidRPr="00EA0DD7" w:rsidDel="00C81521">
          <w:rPr>
            <w:sz w:val="24"/>
            <w:szCs w:val="24"/>
            <w:lang w:val="uk-UA"/>
          </w:rPr>
          <w:delText>червня</w:delText>
        </w:r>
      </w:del>
      <w:ins w:id="18" w:author="RePack by Diakov" w:date="2017-11-15T12:53:00Z">
        <w:del w:id="19" w:author="duz" w:date="2018-03-05T18:05:00Z">
          <w:r w:rsidR="00C81521" w:rsidDel="00594B4E">
            <w:rPr>
              <w:sz w:val="24"/>
              <w:szCs w:val="24"/>
              <w:lang w:val="uk-UA"/>
            </w:rPr>
            <w:delText>листопада</w:delText>
          </w:r>
        </w:del>
      </w:ins>
      <w:del w:id="20" w:author="duz" w:date="2018-03-05T18:05:00Z">
        <w:r w:rsidRPr="00EA0DD7" w:rsidDel="00594B4E">
          <w:rPr>
            <w:sz w:val="24"/>
            <w:szCs w:val="24"/>
            <w:lang w:val="uk-UA"/>
          </w:rPr>
          <w:delText xml:space="preserve"> </w:delText>
        </w:r>
      </w:del>
      <w:ins w:id="21" w:author="duz" w:date="2018-08-07T17:11:00Z">
        <w:r w:rsidR="00034C93">
          <w:rPr>
            <w:sz w:val="24"/>
            <w:szCs w:val="24"/>
            <w:lang w:val="uk-UA"/>
          </w:rPr>
          <w:t>серп</w:t>
        </w:r>
      </w:ins>
      <w:ins w:id="22" w:author="duz" w:date="2018-03-05T18:05:00Z">
        <w:r w:rsidR="00594B4E">
          <w:rPr>
            <w:sz w:val="24"/>
            <w:szCs w:val="24"/>
            <w:lang w:val="uk-UA"/>
          </w:rPr>
          <w:t>ня</w:t>
        </w:r>
      </w:ins>
      <w:r w:rsidRPr="00EA0DD7">
        <w:rPr>
          <w:sz w:val="24"/>
          <w:szCs w:val="24"/>
          <w:lang w:val="uk-UA"/>
        </w:rPr>
        <w:t xml:space="preserve"> 201</w:t>
      </w:r>
      <w:del w:id="23" w:author="RePack by Diakov" w:date="2017-11-15T12:53:00Z">
        <w:r w:rsidRPr="00EA0DD7" w:rsidDel="00C81521">
          <w:rPr>
            <w:sz w:val="24"/>
            <w:szCs w:val="24"/>
            <w:lang w:val="uk-UA"/>
          </w:rPr>
          <w:delText>6</w:delText>
        </w:r>
      </w:del>
      <w:ins w:id="24" w:author="duz" w:date="2018-03-05T18:05:00Z">
        <w:r w:rsidR="00594B4E">
          <w:rPr>
            <w:sz w:val="24"/>
            <w:szCs w:val="24"/>
            <w:lang w:val="uk-UA"/>
          </w:rPr>
          <w:t>8</w:t>
        </w:r>
      </w:ins>
      <w:ins w:id="25" w:author="RePack by Diakov" w:date="2017-11-15T12:54:00Z">
        <w:del w:id="26" w:author="duz" w:date="2018-03-05T18:05:00Z">
          <w:r w:rsidR="00C81521" w:rsidDel="00594B4E">
            <w:rPr>
              <w:sz w:val="24"/>
              <w:szCs w:val="24"/>
              <w:lang w:val="uk-UA"/>
            </w:rPr>
            <w:delText>7</w:delText>
          </w:r>
        </w:del>
      </w:ins>
      <w:r w:rsidRPr="00EA0DD7">
        <w:rPr>
          <w:sz w:val="24"/>
          <w:szCs w:val="24"/>
          <w:lang w:val="uk-UA"/>
        </w:rPr>
        <w:t xml:space="preserve"> р.</w:t>
      </w:r>
      <w:ins w:id="27" w:author="duz" w:date="2018-09-26T16:24:00Z">
        <w:r w:rsidR="002C7C8C">
          <w:rPr>
            <w:sz w:val="24"/>
            <w:szCs w:val="24"/>
            <w:lang w:val="uk-UA"/>
          </w:rPr>
          <w:t>,</w:t>
        </w:r>
      </w:ins>
    </w:p>
    <w:p w:rsidR="002C7C8C" w:rsidRPr="007A71C9" w:rsidRDefault="002C7C8C" w:rsidP="00133E86">
      <w:pPr>
        <w:jc w:val="right"/>
        <w:rPr>
          <w:sz w:val="24"/>
          <w:szCs w:val="24"/>
          <w:lang w:val="ru-RU"/>
        </w:rPr>
      </w:pPr>
      <w:ins w:id="28" w:author="duz" w:date="2018-09-26T16:24:00Z">
        <w:r>
          <w:rPr>
            <w:sz w:val="24"/>
            <w:szCs w:val="24"/>
            <w:lang w:val="uk-UA"/>
          </w:rPr>
          <w:t>зі змінами протокол №</w:t>
        </w:r>
      </w:ins>
      <w:ins w:id="29" w:author="duz" w:date="2018-09-26T16:25:00Z">
        <w:r>
          <w:rPr>
            <w:sz w:val="24"/>
            <w:szCs w:val="24"/>
            <w:lang w:val="uk-UA"/>
          </w:rPr>
          <w:t>4 від «26» вересня 2018р.</w:t>
        </w:r>
      </w:ins>
    </w:p>
    <w:p w:rsidR="007A71C9" w:rsidRPr="007A71C9" w:rsidRDefault="007A71C9" w:rsidP="00133E86">
      <w:pPr>
        <w:jc w:val="right"/>
        <w:rPr>
          <w:sz w:val="24"/>
          <w:szCs w:val="24"/>
          <w:lang w:val="uk-UA"/>
        </w:rPr>
      </w:pPr>
      <w:r>
        <w:rPr>
          <w:sz w:val="24"/>
          <w:szCs w:val="24"/>
          <w:lang w:val="uk-UA"/>
        </w:rPr>
        <w:t>протокол №12/03/2019 від 12.03.2019р.</w:t>
      </w:r>
    </w:p>
    <w:p w:rsidR="00133E86" w:rsidRPr="00133E86" w:rsidDel="00C81521" w:rsidRDefault="00EA0DD7" w:rsidP="00133E86">
      <w:pPr>
        <w:jc w:val="right"/>
        <w:rPr>
          <w:del w:id="30" w:author="RePack by Diakov" w:date="2017-11-15T12:54:00Z"/>
          <w:sz w:val="24"/>
          <w:szCs w:val="24"/>
          <w:lang w:val="uk-UA"/>
        </w:rPr>
      </w:pPr>
      <w:del w:id="31" w:author="RePack by Diakov" w:date="2017-11-15T12:54:00Z">
        <w:r w:rsidRPr="00EA0DD7" w:rsidDel="00C81521">
          <w:rPr>
            <w:sz w:val="24"/>
            <w:szCs w:val="24"/>
            <w:lang w:val="uk-UA"/>
          </w:rPr>
          <w:delText>зі змінами, затвердженими</w:delText>
        </w:r>
      </w:del>
    </w:p>
    <w:p w:rsidR="00133E86" w:rsidRPr="00133E86" w:rsidDel="00C81521" w:rsidRDefault="00EA0DD7" w:rsidP="00133E86">
      <w:pPr>
        <w:jc w:val="right"/>
        <w:rPr>
          <w:del w:id="32" w:author="RePack by Diakov" w:date="2017-11-15T12:54:00Z"/>
          <w:sz w:val="24"/>
          <w:szCs w:val="24"/>
          <w:lang w:val="uk-UA"/>
        </w:rPr>
      </w:pPr>
      <w:del w:id="33" w:author="RePack by Diakov" w:date="2017-11-15T12:54:00Z">
        <w:r w:rsidRPr="00EA0DD7" w:rsidDel="00C81521">
          <w:rPr>
            <w:sz w:val="24"/>
            <w:szCs w:val="24"/>
            <w:lang w:val="uk-UA"/>
          </w:rPr>
          <w:delText>протоколом № 20/0</w:delText>
        </w:r>
        <w:r w:rsidRPr="00EA0DD7" w:rsidDel="00C81521">
          <w:rPr>
            <w:sz w:val="24"/>
            <w:szCs w:val="24"/>
          </w:rPr>
          <w:delText>4</w:delText>
        </w:r>
        <w:r w:rsidRPr="00EA0DD7" w:rsidDel="00C81521">
          <w:rPr>
            <w:sz w:val="24"/>
            <w:szCs w:val="24"/>
            <w:lang w:val="uk-UA"/>
          </w:rPr>
          <w:delText>/2017 від «20» квітня 2017р.</w:delText>
        </w:r>
      </w:del>
    </w:p>
    <w:p w:rsidR="00133E86" w:rsidRPr="00133E86" w:rsidDel="00C81521" w:rsidRDefault="00133E86" w:rsidP="00133E86">
      <w:pPr>
        <w:jc w:val="right"/>
        <w:rPr>
          <w:del w:id="34" w:author="RePack by Diakov" w:date="2017-11-15T12:54:00Z"/>
          <w:sz w:val="24"/>
          <w:szCs w:val="24"/>
          <w:lang w:val="uk-UA"/>
        </w:rPr>
      </w:pPr>
    </w:p>
    <w:p w:rsidR="00133E86" w:rsidRPr="00133E86" w:rsidRDefault="00133E86" w:rsidP="00133E86">
      <w:pPr>
        <w:jc w:val="right"/>
        <w:rPr>
          <w:sz w:val="24"/>
          <w:szCs w:val="24"/>
          <w:lang w:val="uk-UA"/>
        </w:rPr>
      </w:pPr>
    </w:p>
    <w:p w:rsidR="00100A29" w:rsidRDefault="00EA0DD7">
      <w:pPr>
        <w:jc w:val="right"/>
        <w:rPr>
          <w:sz w:val="24"/>
          <w:szCs w:val="24"/>
          <w:lang w:val="uk-UA"/>
        </w:rPr>
      </w:pPr>
      <w:r w:rsidRPr="00EA0DD7">
        <w:rPr>
          <w:sz w:val="24"/>
          <w:szCs w:val="24"/>
          <w:lang w:val="uk-UA"/>
        </w:rPr>
        <w:t>Голова Загальних зборів Учасників _______________/</w:t>
      </w:r>
      <w:del w:id="35" w:author="RePack by Diakov" w:date="2017-11-15T12:54:00Z">
        <w:r w:rsidRPr="00EA0DD7" w:rsidDel="00C81521">
          <w:rPr>
            <w:sz w:val="24"/>
            <w:szCs w:val="24"/>
            <w:lang w:val="uk-UA"/>
          </w:rPr>
          <w:delText>Браславець С</w:delText>
        </w:r>
      </w:del>
      <w:ins w:id="36" w:author="RePack by Diakov" w:date="2017-11-15T12:54:00Z">
        <w:del w:id="37" w:author="duz" w:date="2018-08-07T17:11:00Z">
          <w:r w:rsidR="00C81521" w:rsidDel="00034C93">
            <w:rPr>
              <w:sz w:val="24"/>
              <w:szCs w:val="24"/>
              <w:lang w:val="uk-UA"/>
            </w:rPr>
            <w:delText>Михайлець О</w:delText>
          </w:r>
        </w:del>
      </w:ins>
      <w:del w:id="38" w:author="duz" w:date="2018-08-07T17:11:00Z">
        <w:r w:rsidRPr="00EA0DD7" w:rsidDel="00034C93">
          <w:rPr>
            <w:sz w:val="24"/>
            <w:szCs w:val="24"/>
            <w:lang w:val="uk-UA"/>
          </w:rPr>
          <w:delText>.</w:delText>
        </w:r>
      </w:del>
      <w:ins w:id="39" w:author="duz" w:date="2018-08-07T17:11:00Z">
        <w:r w:rsidR="00034C93">
          <w:rPr>
            <w:sz w:val="24"/>
            <w:szCs w:val="24"/>
            <w:lang w:val="uk-UA"/>
          </w:rPr>
          <w:t>Кова</w:t>
        </w:r>
      </w:ins>
      <w:ins w:id="40" w:author="duz" w:date="2018-08-07T17:12:00Z">
        <w:r w:rsidR="00034C93">
          <w:rPr>
            <w:sz w:val="24"/>
            <w:szCs w:val="24"/>
            <w:lang w:val="uk-UA"/>
          </w:rPr>
          <w:t>ленко М.</w:t>
        </w:r>
      </w:ins>
      <w:r w:rsidRPr="00EA0DD7">
        <w:rPr>
          <w:sz w:val="24"/>
          <w:szCs w:val="24"/>
          <w:lang w:val="uk-UA"/>
        </w:rPr>
        <w:t>В./</w:t>
      </w:r>
    </w:p>
    <w:p w:rsidR="00100A29" w:rsidRDefault="00100A29">
      <w:pPr>
        <w:pStyle w:val="a8"/>
        <w:jc w:val="left"/>
        <w:rPr>
          <w:rFonts w:ascii="Times New Roman" w:hAnsi="Times New Roman" w:cs="Times New Roman"/>
          <w:sz w:val="22"/>
          <w:szCs w:val="22"/>
          <w:lang w:val="ru-RU"/>
        </w:rPr>
      </w:pPr>
    </w:p>
    <w:p w:rsidR="00257DDE" w:rsidRPr="00133E86" w:rsidRDefault="00EA0DD7" w:rsidP="001C09F2">
      <w:pPr>
        <w:pStyle w:val="a8"/>
        <w:rPr>
          <w:rFonts w:ascii="Times New Roman" w:hAnsi="Times New Roman" w:cs="Times New Roman"/>
          <w:sz w:val="24"/>
          <w:szCs w:val="24"/>
          <w:lang w:val="uk-UA"/>
        </w:rPr>
      </w:pPr>
      <w:r w:rsidRPr="00EA0DD7">
        <w:rPr>
          <w:rFonts w:ascii="Times New Roman" w:hAnsi="Times New Roman" w:cs="Times New Roman"/>
          <w:sz w:val="24"/>
          <w:szCs w:val="24"/>
          <w:lang w:val="uk-UA"/>
        </w:rPr>
        <w:t>ПРИМІРНИЙ</w:t>
      </w:r>
    </w:p>
    <w:p w:rsidR="00DB587D" w:rsidRPr="00133E86" w:rsidRDefault="00EA0DD7" w:rsidP="001C09F2">
      <w:pPr>
        <w:pStyle w:val="a8"/>
        <w:rPr>
          <w:rFonts w:ascii="Times New Roman" w:hAnsi="Times New Roman" w:cs="Times New Roman"/>
          <w:sz w:val="24"/>
          <w:szCs w:val="24"/>
          <w:lang w:val="uk-UA"/>
        </w:rPr>
      </w:pPr>
      <w:r w:rsidRPr="00EA0DD7">
        <w:rPr>
          <w:rFonts w:ascii="Times New Roman" w:hAnsi="Times New Roman" w:cs="Times New Roman"/>
          <w:sz w:val="24"/>
          <w:szCs w:val="24"/>
          <w:lang w:val="uk-UA"/>
        </w:rPr>
        <w:t>ДОГОВІР ФАКТОРИНГУ № _________</w:t>
      </w:r>
    </w:p>
    <w:p w:rsidR="00DB587D" w:rsidRPr="00133E86" w:rsidRDefault="00DB587D" w:rsidP="001C09F2">
      <w:pPr>
        <w:jc w:val="both"/>
        <w:rPr>
          <w:b/>
          <w:sz w:val="24"/>
          <w:szCs w:val="24"/>
          <w:lang w:val="uk-UA"/>
        </w:rPr>
      </w:pPr>
    </w:p>
    <w:p w:rsidR="00DB587D" w:rsidRDefault="00EA0DD7" w:rsidP="00B901E6">
      <w:pPr>
        <w:jc w:val="both"/>
        <w:rPr>
          <w:b/>
          <w:sz w:val="22"/>
          <w:szCs w:val="22"/>
          <w:lang w:val="uk-UA"/>
        </w:rPr>
      </w:pPr>
      <w:r w:rsidRPr="00EA0DD7">
        <w:rPr>
          <w:b/>
          <w:sz w:val="22"/>
          <w:szCs w:val="22"/>
          <w:lang w:val="uk-UA"/>
        </w:rPr>
        <w:t xml:space="preserve">м. </w:t>
      </w:r>
      <w:del w:id="41" w:author="duz" w:date="2018-08-07T17:03:00Z">
        <w:r w:rsidRPr="00EA0DD7" w:rsidDel="002702E1">
          <w:rPr>
            <w:b/>
            <w:sz w:val="22"/>
            <w:szCs w:val="22"/>
            <w:lang w:val="uk-UA"/>
          </w:rPr>
          <w:delText xml:space="preserve">Київ                                                                    </w:delText>
        </w:r>
      </w:del>
      <w:ins w:id="42" w:author="duz" w:date="2018-08-07T17:03:00Z">
        <w:r w:rsidR="002702E1">
          <w:rPr>
            <w:b/>
            <w:sz w:val="22"/>
            <w:szCs w:val="22"/>
            <w:lang w:val="uk-UA"/>
          </w:rPr>
          <w:t>Дніпро</w:t>
        </w:r>
        <w:r w:rsidR="002702E1" w:rsidRPr="00EA0DD7">
          <w:rPr>
            <w:b/>
            <w:sz w:val="22"/>
            <w:szCs w:val="22"/>
            <w:lang w:val="uk-UA"/>
          </w:rPr>
          <w:t xml:space="preserve">                                                                 </w:t>
        </w:r>
      </w:ins>
      <w:r w:rsidRPr="00EA0DD7">
        <w:rPr>
          <w:b/>
          <w:sz w:val="22"/>
          <w:szCs w:val="22"/>
          <w:lang w:val="uk-UA"/>
        </w:rPr>
        <w:tab/>
      </w:r>
      <w:r w:rsidRPr="00EA0DD7">
        <w:rPr>
          <w:b/>
          <w:sz w:val="22"/>
          <w:szCs w:val="22"/>
          <w:lang w:val="uk-UA"/>
        </w:rPr>
        <w:tab/>
      </w:r>
      <w:r w:rsidRPr="00EA0DD7">
        <w:rPr>
          <w:b/>
          <w:sz w:val="22"/>
          <w:szCs w:val="22"/>
          <w:lang w:val="uk-UA"/>
        </w:rPr>
        <w:tab/>
        <w:t xml:space="preserve">                    «___» __________20__ року</w:t>
      </w:r>
    </w:p>
    <w:p w:rsidR="006643A2" w:rsidRPr="00133E86" w:rsidRDefault="006643A2" w:rsidP="00B901E6">
      <w:pPr>
        <w:jc w:val="both"/>
        <w:rPr>
          <w:sz w:val="22"/>
          <w:szCs w:val="22"/>
          <w:lang w:val="uk-UA"/>
        </w:rPr>
      </w:pPr>
    </w:p>
    <w:p w:rsidR="00DB587D" w:rsidRPr="00133E86" w:rsidRDefault="00C81521" w:rsidP="001C09F2">
      <w:pPr>
        <w:tabs>
          <w:tab w:val="left" w:pos="5670"/>
        </w:tabs>
        <w:ind w:firstLine="426"/>
        <w:jc w:val="both"/>
        <w:rPr>
          <w:sz w:val="22"/>
          <w:szCs w:val="22"/>
          <w:lang w:val="uk-UA"/>
        </w:rPr>
      </w:pPr>
      <w:bookmarkStart w:id="43" w:name="_Hlk521425262"/>
      <w:ins w:id="44" w:author="RePack by Diakov" w:date="2017-11-15T12:55:00Z">
        <w:r w:rsidRPr="00A6359F">
          <w:rPr>
            <w:b/>
            <w:bCs/>
            <w:sz w:val="22"/>
            <w:szCs w:val="22"/>
            <w:lang w:val="uk-UA"/>
          </w:rPr>
          <w:t>ТОВАРИСТВО З ОБМЕЖЕНОЮ ВІДПОВІДАЛЬНІСТЮ "</w:t>
        </w:r>
      </w:ins>
      <w:ins w:id="45" w:author="duz" w:date="2018-08-07T17:03:00Z">
        <w:r w:rsidR="002702E1">
          <w:rPr>
            <w:b/>
            <w:bCs/>
            <w:sz w:val="22"/>
            <w:szCs w:val="22"/>
            <w:lang w:val="uk-UA"/>
          </w:rPr>
          <w:t xml:space="preserve">СІГМАУР </w:t>
        </w:r>
      </w:ins>
      <w:ins w:id="46" w:author="RePack by Diakov" w:date="2017-11-15T12:55:00Z">
        <w:r w:rsidRPr="00A6359F">
          <w:rPr>
            <w:b/>
            <w:bCs/>
            <w:sz w:val="22"/>
            <w:szCs w:val="22"/>
            <w:lang w:val="uk-UA"/>
          </w:rPr>
          <w:t>ФІНАНС</w:t>
        </w:r>
        <w:del w:id="47" w:author="duz" w:date="2018-08-07T17:03:00Z">
          <w:r w:rsidRPr="00A6359F" w:rsidDel="002702E1">
            <w:rPr>
              <w:b/>
              <w:bCs/>
              <w:sz w:val="22"/>
              <w:szCs w:val="22"/>
              <w:lang w:val="uk-UA"/>
            </w:rPr>
            <w:delText xml:space="preserve"> УНІВЕРСАЛ</w:delText>
          </w:r>
        </w:del>
        <w:r w:rsidRPr="00A6359F">
          <w:rPr>
            <w:b/>
            <w:bCs/>
            <w:sz w:val="22"/>
            <w:szCs w:val="22"/>
            <w:lang w:val="uk-UA"/>
          </w:rPr>
          <w:t>"</w:t>
        </w:r>
        <w:r w:rsidRPr="00A6359F">
          <w:rPr>
            <w:bCs/>
            <w:sz w:val="22"/>
            <w:szCs w:val="22"/>
            <w:lang w:val="uk-UA"/>
          </w:rPr>
          <w:t xml:space="preserve">, </w:t>
        </w:r>
        <w:r w:rsidR="00FB25E6" w:rsidRPr="00FB25E6">
          <w:rPr>
            <w:sz w:val="21"/>
            <w:szCs w:val="21"/>
            <w:lang w:val="uk-UA"/>
            <w:rPrChange w:id="48" w:author="RePack by Diakov" w:date="2017-11-15T12:55:00Z">
              <w:rPr>
                <w:i/>
                <w:sz w:val="21"/>
                <w:szCs w:val="21"/>
                <w:lang w:val="uk-UA"/>
              </w:rPr>
            </w:rPrChange>
          </w:rPr>
          <w:t xml:space="preserve">ідентифікаційний код юридичної особи </w:t>
        </w:r>
        <w:del w:id="49" w:author="duz" w:date="2018-08-07T17:03:00Z">
          <w:r w:rsidR="00FB25E6" w:rsidRPr="00FB25E6">
            <w:rPr>
              <w:sz w:val="21"/>
              <w:szCs w:val="21"/>
              <w:lang w:val="uk-UA"/>
              <w:rPrChange w:id="50" w:author="RePack by Diakov" w:date="2017-11-15T12:55:00Z">
                <w:rPr>
                  <w:i/>
                  <w:sz w:val="21"/>
                  <w:szCs w:val="21"/>
                  <w:lang w:val="uk-UA"/>
                </w:rPr>
              </w:rPrChange>
            </w:rPr>
            <w:delText>41272447</w:delText>
          </w:r>
        </w:del>
      </w:ins>
      <w:ins w:id="51" w:author="duz" w:date="2018-08-07T17:03:00Z">
        <w:r w:rsidR="002702E1">
          <w:rPr>
            <w:sz w:val="21"/>
            <w:szCs w:val="21"/>
            <w:lang w:val="uk-UA"/>
          </w:rPr>
          <w:t>42075864</w:t>
        </w:r>
      </w:ins>
      <w:ins w:id="52" w:author="RePack by Diakov" w:date="2017-11-15T12:55:00Z">
        <w:r w:rsidR="00FB25E6" w:rsidRPr="00FB25E6">
          <w:rPr>
            <w:sz w:val="21"/>
            <w:szCs w:val="21"/>
            <w:lang w:val="uk-UA"/>
            <w:rPrChange w:id="53" w:author="RePack by Diakov" w:date="2017-11-15T12:55:00Z">
              <w:rPr>
                <w:i/>
                <w:sz w:val="21"/>
                <w:szCs w:val="21"/>
                <w:lang w:val="uk-UA"/>
              </w:rPr>
            </w:rPrChange>
          </w:rPr>
          <w:t xml:space="preserve">, </w:t>
        </w:r>
        <w:r w:rsidR="00FB25E6" w:rsidRPr="00FB25E6">
          <w:rPr>
            <w:bCs/>
            <w:sz w:val="22"/>
            <w:szCs w:val="22"/>
            <w:lang w:val="uk-UA"/>
            <w:rPrChange w:id="54" w:author="RePack by Diakov" w:date="2017-11-15T12:55:00Z">
              <w:rPr>
                <w:bCs/>
                <w:i/>
                <w:sz w:val="22"/>
                <w:szCs w:val="22"/>
                <w:lang w:val="uk-UA"/>
              </w:rPr>
            </w:rPrChange>
          </w:rPr>
          <w:t xml:space="preserve">місцезнаходження: </w:t>
        </w:r>
        <w:del w:id="55" w:author="duz" w:date="2018-08-07T17:03:00Z">
          <w:r w:rsidR="00FB25E6" w:rsidRPr="00FB25E6">
            <w:rPr>
              <w:sz w:val="21"/>
              <w:szCs w:val="21"/>
              <w:lang w:val="uk-UA"/>
              <w:rPrChange w:id="56" w:author="RePack by Diakov" w:date="2017-11-15T12:55:00Z">
                <w:rPr>
                  <w:i/>
                  <w:sz w:val="21"/>
                  <w:szCs w:val="21"/>
                  <w:lang w:val="uk-UA"/>
                </w:rPr>
              </w:rPrChange>
            </w:rPr>
            <w:delText>03150</w:delText>
          </w:r>
        </w:del>
      </w:ins>
      <w:ins w:id="57" w:author="duz" w:date="2018-08-07T17:03:00Z">
        <w:r w:rsidR="002702E1">
          <w:rPr>
            <w:sz w:val="21"/>
            <w:szCs w:val="21"/>
            <w:lang w:val="uk-UA"/>
          </w:rPr>
          <w:t>49000</w:t>
        </w:r>
      </w:ins>
      <w:ins w:id="58" w:author="RePack by Diakov" w:date="2017-11-15T12:55:00Z">
        <w:r w:rsidR="00FB25E6" w:rsidRPr="00FB25E6">
          <w:rPr>
            <w:sz w:val="21"/>
            <w:szCs w:val="21"/>
            <w:lang w:val="uk-UA"/>
            <w:rPrChange w:id="59" w:author="RePack by Diakov" w:date="2017-11-15T12:55:00Z">
              <w:rPr>
                <w:i/>
                <w:sz w:val="21"/>
                <w:szCs w:val="21"/>
                <w:lang w:val="uk-UA"/>
              </w:rPr>
            </w:rPrChange>
          </w:rPr>
          <w:t xml:space="preserve">, м. </w:t>
        </w:r>
        <w:del w:id="60" w:author="duz" w:date="2018-08-07T17:03:00Z">
          <w:r w:rsidR="00FB25E6" w:rsidRPr="00FB25E6">
            <w:rPr>
              <w:sz w:val="21"/>
              <w:szCs w:val="21"/>
              <w:lang w:val="uk-UA"/>
              <w:rPrChange w:id="61" w:author="RePack by Diakov" w:date="2017-11-15T12:55:00Z">
                <w:rPr>
                  <w:i/>
                  <w:sz w:val="21"/>
                  <w:szCs w:val="21"/>
                  <w:lang w:val="uk-UA"/>
                </w:rPr>
              </w:rPrChange>
            </w:rPr>
            <w:delText>Київ</w:delText>
          </w:r>
        </w:del>
      </w:ins>
      <w:ins w:id="62" w:author="duz" w:date="2018-08-07T17:03:00Z">
        <w:r w:rsidR="002702E1">
          <w:rPr>
            <w:sz w:val="21"/>
            <w:szCs w:val="21"/>
            <w:lang w:val="uk-UA"/>
          </w:rPr>
          <w:t>Дніпро</w:t>
        </w:r>
      </w:ins>
      <w:ins w:id="63" w:author="RePack by Diakov" w:date="2017-11-15T12:55:00Z">
        <w:r w:rsidR="00FB25E6" w:rsidRPr="00FB25E6">
          <w:rPr>
            <w:sz w:val="21"/>
            <w:szCs w:val="21"/>
            <w:lang w:val="uk-UA"/>
            <w:rPrChange w:id="64" w:author="RePack by Diakov" w:date="2017-11-15T12:55:00Z">
              <w:rPr>
                <w:i/>
                <w:sz w:val="21"/>
                <w:szCs w:val="21"/>
                <w:lang w:val="uk-UA"/>
              </w:rPr>
            </w:rPrChange>
          </w:rPr>
          <w:t xml:space="preserve">, </w:t>
        </w:r>
        <w:del w:id="65" w:author="duz" w:date="2018-08-07T17:04:00Z">
          <w:r w:rsidR="00FB25E6" w:rsidRPr="00FB25E6">
            <w:rPr>
              <w:sz w:val="21"/>
              <w:szCs w:val="21"/>
              <w:lang w:val="uk-UA"/>
              <w:rPrChange w:id="66" w:author="RePack by Diakov" w:date="2017-11-15T12:55:00Z">
                <w:rPr>
                  <w:i/>
                  <w:sz w:val="21"/>
                  <w:szCs w:val="21"/>
                  <w:lang w:val="uk-UA"/>
                </w:rPr>
              </w:rPrChange>
            </w:rPr>
            <w:delText>Печерський</w:delText>
          </w:r>
        </w:del>
      </w:ins>
      <w:ins w:id="67" w:author="duz" w:date="2018-08-07T17:04:00Z">
        <w:r w:rsidR="002702E1">
          <w:rPr>
            <w:sz w:val="21"/>
            <w:szCs w:val="21"/>
            <w:lang w:val="uk-UA"/>
          </w:rPr>
          <w:t>Центральний</w:t>
        </w:r>
      </w:ins>
      <w:ins w:id="68" w:author="RePack by Diakov" w:date="2017-11-15T12:55:00Z">
        <w:r w:rsidR="00FB25E6" w:rsidRPr="00FB25E6">
          <w:rPr>
            <w:sz w:val="21"/>
            <w:szCs w:val="21"/>
            <w:lang w:val="uk-UA"/>
            <w:rPrChange w:id="69" w:author="RePack by Diakov" w:date="2017-11-15T12:55:00Z">
              <w:rPr>
                <w:i/>
                <w:sz w:val="21"/>
                <w:szCs w:val="21"/>
                <w:lang w:val="uk-UA"/>
              </w:rPr>
            </w:rPrChange>
          </w:rPr>
          <w:t xml:space="preserve"> район, вул. </w:t>
        </w:r>
        <w:del w:id="70" w:author="duz" w:date="2018-08-07T17:04:00Z">
          <w:r w:rsidR="00FB25E6" w:rsidRPr="00FB25E6">
            <w:rPr>
              <w:sz w:val="21"/>
              <w:szCs w:val="21"/>
              <w:lang w:val="uk-UA"/>
              <w:rPrChange w:id="71" w:author="RePack by Diakov" w:date="2017-11-15T12:55:00Z">
                <w:rPr>
                  <w:i/>
                  <w:sz w:val="21"/>
                  <w:szCs w:val="21"/>
                  <w:lang w:val="uk-UA"/>
                </w:rPr>
              </w:rPrChange>
            </w:rPr>
            <w:delText>Предславинська</w:delText>
          </w:r>
        </w:del>
      </w:ins>
      <w:ins w:id="72" w:author="duz" w:date="2018-08-07T17:04:00Z">
        <w:r w:rsidR="002702E1">
          <w:rPr>
            <w:sz w:val="21"/>
            <w:szCs w:val="21"/>
            <w:lang w:val="uk-UA"/>
          </w:rPr>
          <w:t xml:space="preserve">Андрія </w:t>
        </w:r>
        <w:proofErr w:type="spellStart"/>
        <w:r w:rsidR="002702E1">
          <w:rPr>
            <w:sz w:val="21"/>
            <w:szCs w:val="21"/>
            <w:lang w:val="uk-UA"/>
          </w:rPr>
          <w:t>Фабра</w:t>
        </w:r>
      </w:ins>
      <w:proofErr w:type="spellEnd"/>
      <w:ins w:id="73" w:author="RePack by Diakov" w:date="2017-11-15T12:55:00Z">
        <w:r w:rsidR="00FB25E6" w:rsidRPr="00FB25E6">
          <w:rPr>
            <w:sz w:val="21"/>
            <w:szCs w:val="21"/>
            <w:lang w:val="uk-UA"/>
            <w:rPrChange w:id="74" w:author="RePack by Diakov" w:date="2017-11-15T12:55:00Z">
              <w:rPr>
                <w:i/>
                <w:sz w:val="21"/>
                <w:szCs w:val="21"/>
                <w:lang w:val="uk-UA"/>
              </w:rPr>
            </w:rPrChange>
          </w:rPr>
          <w:t xml:space="preserve">, буд. </w:t>
        </w:r>
        <w:del w:id="75" w:author="duz" w:date="2018-08-07T17:04:00Z">
          <w:r w:rsidR="00FB25E6" w:rsidRPr="00FB25E6">
            <w:rPr>
              <w:sz w:val="21"/>
              <w:szCs w:val="21"/>
              <w:lang w:val="uk-UA"/>
              <w:rPrChange w:id="76" w:author="RePack by Diakov" w:date="2017-11-15T12:55:00Z">
                <w:rPr>
                  <w:i/>
                  <w:sz w:val="21"/>
                  <w:szCs w:val="21"/>
                  <w:lang w:val="uk-UA"/>
                </w:rPr>
              </w:rPrChange>
            </w:rPr>
            <w:delText>12, к. 195</w:delText>
          </w:r>
        </w:del>
      </w:ins>
      <w:ins w:id="77" w:author="duz" w:date="2018-08-07T17:04:00Z">
        <w:r w:rsidR="002702E1">
          <w:rPr>
            <w:sz w:val="21"/>
            <w:szCs w:val="21"/>
            <w:lang w:val="uk-UA"/>
          </w:rPr>
          <w:t>4</w:t>
        </w:r>
      </w:ins>
      <w:bookmarkEnd w:id="43"/>
      <w:ins w:id="78" w:author="RePack by Diakov" w:date="2017-11-15T12:55:00Z">
        <w:r w:rsidR="00FB25E6" w:rsidRPr="00FB25E6">
          <w:rPr>
            <w:sz w:val="21"/>
            <w:szCs w:val="21"/>
            <w:lang w:val="uk-UA"/>
            <w:rPrChange w:id="79" w:author="RePack by Diakov" w:date="2017-11-15T12:55:00Z">
              <w:rPr>
                <w:i/>
                <w:sz w:val="21"/>
                <w:szCs w:val="21"/>
                <w:lang w:val="uk-UA"/>
              </w:rPr>
            </w:rPrChange>
          </w:rPr>
          <w:t xml:space="preserve">, Свідоцтво про реєстрацію фінансової установи </w:t>
        </w:r>
      </w:ins>
      <w:r w:rsidR="006D623C">
        <w:rPr>
          <w:sz w:val="21"/>
          <w:szCs w:val="21"/>
          <w:lang w:val="uk-UA"/>
        </w:rPr>
        <w:t>ФК</w:t>
      </w:r>
      <w:ins w:id="80" w:author="RePack by Diakov" w:date="2017-11-15T12:55:00Z">
        <w:r w:rsidR="00FB25E6" w:rsidRPr="00FB25E6">
          <w:rPr>
            <w:sz w:val="21"/>
            <w:szCs w:val="21"/>
            <w:lang w:val="uk-UA"/>
            <w:rPrChange w:id="81" w:author="RePack by Diakov" w:date="2017-11-15T12:55:00Z">
              <w:rPr>
                <w:i/>
                <w:sz w:val="21"/>
                <w:szCs w:val="21"/>
                <w:lang w:val="uk-UA"/>
              </w:rPr>
            </w:rPrChange>
          </w:rPr>
          <w:t xml:space="preserve"> № </w:t>
        </w:r>
      </w:ins>
      <w:r w:rsidR="006D623C">
        <w:rPr>
          <w:sz w:val="21"/>
          <w:szCs w:val="21"/>
          <w:lang w:val="uk-UA"/>
        </w:rPr>
        <w:t>1121</w:t>
      </w:r>
      <w:ins w:id="82" w:author="RePack by Diakov" w:date="2017-11-15T12:55:00Z">
        <w:r w:rsidR="00FB25E6" w:rsidRPr="00FB25E6">
          <w:rPr>
            <w:sz w:val="21"/>
            <w:szCs w:val="21"/>
            <w:lang w:val="uk-UA"/>
            <w:rPrChange w:id="83" w:author="RePack by Diakov" w:date="2017-11-15T12:55:00Z">
              <w:rPr>
                <w:i/>
                <w:sz w:val="21"/>
                <w:szCs w:val="21"/>
                <w:lang w:val="uk-UA"/>
              </w:rPr>
            </w:rPrChange>
          </w:rPr>
          <w:t xml:space="preserve"> від </w:t>
        </w:r>
      </w:ins>
      <w:r w:rsidR="006D623C">
        <w:rPr>
          <w:sz w:val="21"/>
          <w:szCs w:val="21"/>
          <w:lang w:val="uk-UA"/>
        </w:rPr>
        <w:t>25</w:t>
      </w:r>
      <w:ins w:id="84" w:author="RePack by Diakov" w:date="2017-11-15T12:55:00Z">
        <w:r w:rsidR="00FB25E6" w:rsidRPr="00FB25E6">
          <w:rPr>
            <w:sz w:val="21"/>
            <w:szCs w:val="21"/>
            <w:lang w:val="uk-UA"/>
            <w:rPrChange w:id="85" w:author="RePack by Diakov" w:date="2017-11-15T12:55:00Z">
              <w:rPr>
                <w:i/>
                <w:sz w:val="21"/>
                <w:szCs w:val="21"/>
                <w:lang w:val="uk-UA"/>
              </w:rPr>
            </w:rPrChange>
          </w:rPr>
          <w:t>.</w:t>
        </w:r>
      </w:ins>
      <w:r w:rsidR="006D623C">
        <w:rPr>
          <w:sz w:val="21"/>
          <w:szCs w:val="21"/>
          <w:lang w:val="uk-UA"/>
        </w:rPr>
        <w:t>10</w:t>
      </w:r>
      <w:ins w:id="86" w:author="RePack by Diakov" w:date="2017-11-15T12:55:00Z">
        <w:r w:rsidR="00FB25E6" w:rsidRPr="00FB25E6">
          <w:rPr>
            <w:sz w:val="21"/>
            <w:szCs w:val="21"/>
            <w:lang w:val="uk-UA"/>
            <w:rPrChange w:id="87" w:author="RePack by Diakov" w:date="2017-11-15T12:55:00Z">
              <w:rPr>
                <w:i/>
                <w:sz w:val="21"/>
                <w:szCs w:val="21"/>
                <w:lang w:val="uk-UA"/>
              </w:rPr>
            </w:rPrChange>
          </w:rPr>
          <w:t>.201</w:t>
        </w:r>
      </w:ins>
      <w:r w:rsidR="006D623C">
        <w:rPr>
          <w:sz w:val="21"/>
          <w:szCs w:val="21"/>
          <w:lang w:val="uk-UA"/>
        </w:rPr>
        <w:t>8</w:t>
      </w:r>
      <w:ins w:id="88" w:author="RePack by Diakov" w:date="2017-11-15T12:55:00Z">
        <w:r w:rsidR="00FB25E6" w:rsidRPr="00FB25E6">
          <w:rPr>
            <w:sz w:val="21"/>
            <w:szCs w:val="21"/>
            <w:lang w:val="uk-UA"/>
            <w:rPrChange w:id="89" w:author="RePack by Diakov" w:date="2017-11-15T12:55:00Z">
              <w:rPr>
                <w:i/>
                <w:sz w:val="21"/>
                <w:szCs w:val="21"/>
                <w:lang w:val="uk-UA"/>
              </w:rPr>
            </w:rPrChange>
          </w:rPr>
          <w:t xml:space="preserve"> р., видане Національною комісією, що здійснює державне регулювання у сфері ринків фінансових послуг, </w:t>
        </w:r>
        <w:r w:rsidR="00FB25E6" w:rsidRPr="00FB25E6">
          <w:rPr>
            <w:bCs/>
            <w:sz w:val="22"/>
            <w:szCs w:val="22"/>
            <w:lang w:val="uk-UA"/>
            <w:rPrChange w:id="90" w:author="RePack by Diakov" w:date="2017-11-15T12:55:00Z">
              <w:rPr>
                <w:bCs/>
                <w:i/>
                <w:sz w:val="22"/>
                <w:szCs w:val="22"/>
                <w:lang w:val="uk-UA"/>
              </w:rPr>
            </w:rPrChange>
          </w:rPr>
          <w:t xml:space="preserve">Ліцензія, що видана Національною комісією, що здійснює державне регулювання у сфері ринків фінансових послуг - Розпорядження від </w:t>
        </w:r>
      </w:ins>
      <w:r w:rsidR="006D623C">
        <w:rPr>
          <w:bCs/>
          <w:sz w:val="22"/>
          <w:szCs w:val="22"/>
          <w:lang w:val="uk-UA"/>
        </w:rPr>
        <w:t>25 жовтня</w:t>
      </w:r>
      <w:ins w:id="91" w:author="RePack by Diakov" w:date="2017-11-15T12:55:00Z">
        <w:r w:rsidR="00FB25E6" w:rsidRPr="00FB25E6">
          <w:rPr>
            <w:bCs/>
            <w:sz w:val="22"/>
            <w:szCs w:val="22"/>
            <w:lang w:val="uk-UA"/>
            <w:rPrChange w:id="92" w:author="RePack by Diakov" w:date="2017-11-15T12:55:00Z">
              <w:rPr>
                <w:bCs/>
                <w:i/>
                <w:sz w:val="22"/>
                <w:szCs w:val="22"/>
                <w:lang w:val="uk-UA"/>
              </w:rPr>
            </w:rPrChange>
          </w:rPr>
          <w:t xml:space="preserve"> 201</w:t>
        </w:r>
      </w:ins>
      <w:r w:rsidR="006D623C">
        <w:rPr>
          <w:bCs/>
          <w:sz w:val="22"/>
          <w:szCs w:val="22"/>
          <w:lang w:val="uk-UA"/>
        </w:rPr>
        <w:t>8</w:t>
      </w:r>
      <w:ins w:id="93" w:author="RePack by Diakov" w:date="2017-11-15T12:55:00Z">
        <w:r w:rsidR="00FB25E6" w:rsidRPr="00FB25E6">
          <w:rPr>
            <w:bCs/>
            <w:sz w:val="22"/>
            <w:szCs w:val="22"/>
            <w:lang w:val="uk-UA"/>
            <w:rPrChange w:id="94" w:author="RePack by Diakov" w:date="2017-11-15T12:55:00Z">
              <w:rPr>
                <w:bCs/>
                <w:i/>
                <w:sz w:val="22"/>
                <w:szCs w:val="22"/>
                <w:lang w:val="uk-UA"/>
              </w:rPr>
            </w:rPrChange>
          </w:rPr>
          <w:t xml:space="preserve"> р. № </w:t>
        </w:r>
      </w:ins>
      <w:r w:rsidR="006D623C">
        <w:rPr>
          <w:bCs/>
          <w:sz w:val="22"/>
          <w:szCs w:val="22"/>
          <w:lang w:val="uk-UA"/>
        </w:rPr>
        <w:t>1901</w:t>
      </w:r>
      <w:ins w:id="95" w:author="RePack by Diakov" w:date="2017-11-15T12:55:00Z">
        <w:r w:rsidR="00FB25E6" w:rsidRPr="00FB25E6">
          <w:rPr>
            <w:bCs/>
            <w:sz w:val="22"/>
            <w:szCs w:val="22"/>
            <w:lang w:val="uk-UA"/>
            <w:rPrChange w:id="96" w:author="RePack by Diakov" w:date="2017-11-15T12:55:00Z">
              <w:rPr>
                <w:bCs/>
                <w:i/>
                <w:sz w:val="22"/>
                <w:szCs w:val="22"/>
                <w:lang w:val="uk-UA"/>
              </w:rPr>
            </w:rPrChange>
          </w:rPr>
          <w:t xml:space="preserve">, вид діяльності: надання </w:t>
        </w:r>
      </w:ins>
      <w:ins w:id="97" w:author="RePack by Diakov" w:date="2017-11-15T12:59:00Z">
        <w:r>
          <w:rPr>
            <w:bCs/>
            <w:sz w:val="22"/>
            <w:szCs w:val="22"/>
            <w:lang w:val="uk-UA"/>
          </w:rPr>
          <w:t>послуг з факторингу</w:t>
        </w:r>
      </w:ins>
      <w:ins w:id="98" w:author="RePack by Diakov" w:date="2017-11-15T12:55:00Z">
        <w:r w:rsidR="00FB25E6" w:rsidRPr="00FB25E6">
          <w:rPr>
            <w:bCs/>
            <w:sz w:val="22"/>
            <w:szCs w:val="22"/>
            <w:lang w:val="uk-UA"/>
            <w:rPrChange w:id="99" w:author="RePack by Diakov" w:date="2017-11-15T12:55:00Z">
              <w:rPr>
                <w:bCs/>
                <w:i/>
                <w:sz w:val="22"/>
                <w:szCs w:val="22"/>
                <w:lang w:val="uk-UA"/>
              </w:rPr>
            </w:rPrChange>
          </w:rPr>
          <w:t>, строк дії ліцензії з _____________ 201__ р. безстрокова</w:t>
        </w:r>
      </w:ins>
      <w:del w:id="100" w:author="RePack by Diakov" w:date="2017-11-15T12:55:00Z">
        <w:r w:rsidR="00EA0DD7" w:rsidRPr="00562A30" w:rsidDel="00C81521">
          <w:rPr>
            <w:b/>
            <w:sz w:val="22"/>
            <w:szCs w:val="22"/>
            <w:lang w:val="uk-UA"/>
          </w:rPr>
          <w:delText>Фактор</w:delText>
        </w:r>
        <w:r w:rsidR="00EA0DD7" w:rsidRPr="00562A30" w:rsidDel="00C81521">
          <w:rPr>
            <w:sz w:val="22"/>
            <w:szCs w:val="22"/>
            <w:lang w:val="uk-UA"/>
          </w:rPr>
          <w:delText xml:space="preserve">: </w:delText>
        </w:r>
        <w:r w:rsidR="00EA0DD7" w:rsidRPr="00562A30" w:rsidDel="00C81521">
          <w:rPr>
            <w:b/>
            <w:bCs/>
            <w:sz w:val="22"/>
            <w:szCs w:val="22"/>
            <w:lang w:val="uk-UA"/>
          </w:rPr>
          <w:delText>ТОВАРИСТВО З ОБМЕЖЕНОЮ ВІДПОВІДАЛЬНІСТЮ "АВІС-ІНВЕСТМЕНТС",</w:delText>
        </w:r>
        <w:r w:rsidR="00EA0DD7" w:rsidRPr="00562A30" w:rsidDel="00C81521">
          <w:rPr>
            <w:bCs/>
            <w:sz w:val="22"/>
            <w:szCs w:val="22"/>
            <w:lang w:val="uk-UA"/>
          </w:rPr>
          <w:delText xml:space="preserve"> ідентифікаційний код юридичної особи 39684157, юридична адреса: 04053, м. Київ, Шевченківський район, вул. Вознесенський узвіз, буд. 14, к. 16/7, </w:delText>
        </w:r>
        <w:r w:rsidR="00EA0DD7" w:rsidRPr="00562A30" w:rsidDel="00C81521">
          <w:rPr>
            <w:sz w:val="22"/>
            <w:szCs w:val="22"/>
            <w:lang w:val="uk-UA"/>
          </w:rPr>
          <w:delText>Свідоцтво про реєстрацію фінансової установи ФК № 803 від 20.09.2016 р., видане Національною комісією, що зді</w:delText>
        </w:r>
        <w:r w:rsidR="00EA0DD7" w:rsidRPr="00C81521" w:rsidDel="00C81521">
          <w:rPr>
            <w:sz w:val="22"/>
            <w:szCs w:val="22"/>
            <w:lang w:val="uk-UA"/>
          </w:rPr>
          <w:delText>йснює державне регулювання у сфері ринків фінансових послуг</w:delText>
        </w:r>
      </w:del>
      <w:r w:rsidR="00EA0DD7" w:rsidRPr="00C81521">
        <w:rPr>
          <w:bCs/>
          <w:sz w:val="22"/>
          <w:szCs w:val="22"/>
          <w:lang w:val="uk-UA"/>
        </w:rPr>
        <w:t>, в особі</w:t>
      </w:r>
      <w:r w:rsidR="00EA0DD7" w:rsidRPr="00EA0DD7">
        <w:rPr>
          <w:bCs/>
          <w:sz w:val="22"/>
          <w:szCs w:val="22"/>
          <w:lang w:val="uk-UA"/>
        </w:rPr>
        <w:t xml:space="preserve"> директора ТОВ «</w:t>
      </w:r>
      <w:ins w:id="101" w:author="duz" w:date="2018-08-07T17:04:00Z">
        <w:r w:rsidR="002702E1">
          <w:rPr>
            <w:bCs/>
            <w:sz w:val="22"/>
            <w:szCs w:val="22"/>
            <w:lang w:val="uk-UA"/>
          </w:rPr>
          <w:t xml:space="preserve">СІГМАУР </w:t>
        </w:r>
      </w:ins>
      <w:del w:id="102" w:author="RePack by Diakov" w:date="2017-11-15T12:59:00Z">
        <w:r w:rsidR="00EA0DD7" w:rsidRPr="00EA0DD7" w:rsidDel="00C81521">
          <w:rPr>
            <w:bCs/>
            <w:sz w:val="22"/>
            <w:szCs w:val="22"/>
            <w:lang w:val="uk-UA"/>
          </w:rPr>
          <w:delText>АВІС-ІНВЕСТМЕНТС</w:delText>
        </w:r>
      </w:del>
      <w:ins w:id="103" w:author="RePack by Diakov" w:date="2017-11-15T12:59:00Z">
        <w:r>
          <w:rPr>
            <w:bCs/>
            <w:sz w:val="22"/>
            <w:szCs w:val="22"/>
            <w:lang w:val="uk-UA"/>
          </w:rPr>
          <w:t>ФІНАН</w:t>
        </w:r>
      </w:ins>
      <w:ins w:id="104" w:author="duz" w:date="2018-08-07T17:04:00Z">
        <w:r w:rsidR="002702E1">
          <w:rPr>
            <w:bCs/>
            <w:sz w:val="22"/>
            <w:szCs w:val="22"/>
            <w:lang w:val="uk-UA"/>
          </w:rPr>
          <w:t>С</w:t>
        </w:r>
      </w:ins>
      <w:ins w:id="105" w:author="RePack by Diakov" w:date="2017-11-15T12:59:00Z">
        <w:del w:id="106" w:author="duz" w:date="2018-08-07T17:04:00Z">
          <w:r w:rsidDel="002702E1">
            <w:rPr>
              <w:bCs/>
              <w:sz w:val="22"/>
              <w:szCs w:val="22"/>
              <w:lang w:val="uk-UA"/>
            </w:rPr>
            <w:delText>С УНІВЕРСАЛ</w:delText>
          </w:r>
        </w:del>
      </w:ins>
      <w:r w:rsidR="00EA0DD7" w:rsidRPr="00EA0DD7">
        <w:rPr>
          <w:bCs/>
          <w:sz w:val="22"/>
          <w:szCs w:val="22"/>
          <w:lang w:val="uk-UA"/>
        </w:rPr>
        <w:t>» _____________, що діє на підставі Статуту,</w:t>
      </w:r>
      <w:r w:rsidR="00EA0DD7" w:rsidRPr="00EA0DD7">
        <w:rPr>
          <w:sz w:val="22"/>
          <w:szCs w:val="22"/>
          <w:lang w:val="uk-UA"/>
        </w:rPr>
        <w:t xml:space="preserve"> с однієї сторони, та  </w:t>
      </w:r>
    </w:p>
    <w:p w:rsidR="00DB587D" w:rsidRPr="00133E86" w:rsidRDefault="00EA0DD7" w:rsidP="001C09F2">
      <w:pPr>
        <w:ind w:firstLine="426"/>
        <w:jc w:val="both"/>
        <w:rPr>
          <w:sz w:val="22"/>
          <w:szCs w:val="22"/>
          <w:lang w:val="uk-UA"/>
        </w:rPr>
      </w:pPr>
      <w:r w:rsidRPr="00EA0DD7">
        <w:rPr>
          <w:b/>
          <w:sz w:val="22"/>
          <w:szCs w:val="22"/>
          <w:lang w:val="uk-UA"/>
        </w:rPr>
        <w:t xml:space="preserve">Клієнт: </w:t>
      </w:r>
      <w:r w:rsidRPr="00EA0DD7">
        <w:rPr>
          <w:sz w:val="22"/>
          <w:szCs w:val="22"/>
          <w:lang w:val="uk-UA"/>
        </w:rPr>
        <w:t>_____________________________, ідентифікаційний код ____________, в особі _________________________, що діє на підставі _________, спільно іменовані надалі «Сторони», а кожен окремо – «Сторона», уклали цей Договір Факторингу, надалі – Договір,  про наступне:</w:t>
      </w:r>
    </w:p>
    <w:p w:rsidR="00DB587D" w:rsidRPr="00133E86" w:rsidRDefault="00EA0DD7" w:rsidP="001C09F2">
      <w:pPr>
        <w:tabs>
          <w:tab w:val="left" w:pos="8029"/>
        </w:tabs>
        <w:jc w:val="both"/>
        <w:rPr>
          <w:sz w:val="22"/>
          <w:szCs w:val="22"/>
          <w:lang w:val="uk-UA"/>
        </w:rPr>
      </w:pPr>
      <w:r w:rsidRPr="00EA0DD7">
        <w:rPr>
          <w:sz w:val="22"/>
          <w:szCs w:val="22"/>
          <w:lang w:val="uk-UA"/>
        </w:rPr>
        <w:tab/>
      </w:r>
    </w:p>
    <w:p w:rsidR="00DB587D" w:rsidRPr="00133E86" w:rsidRDefault="00EA0DD7" w:rsidP="001C09F2">
      <w:pPr>
        <w:ind w:firstLine="426"/>
        <w:jc w:val="center"/>
        <w:rPr>
          <w:b/>
          <w:sz w:val="22"/>
          <w:szCs w:val="22"/>
          <w:lang w:val="uk-UA"/>
        </w:rPr>
      </w:pPr>
      <w:r w:rsidRPr="00EA0DD7">
        <w:rPr>
          <w:b/>
          <w:sz w:val="22"/>
          <w:szCs w:val="22"/>
          <w:lang w:val="uk-UA"/>
        </w:rPr>
        <w:t>ТЛУМАЧЕННЯ ТЕРМІНІВ</w:t>
      </w:r>
    </w:p>
    <w:p w:rsidR="00DB587D" w:rsidRPr="00133E86" w:rsidRDefault="00EA0DD7" w:rsidP="001C09F2">
      <w:pPr>
        <w:pStyle w:val="6"/>
        <w:tabs>
          <w:tab w:val="clear" w:pos="3960"/>
        </w:tabs>
        <w:spacing w:after="0"/>
        <w:ind w:left="0" w:firstLine="567"/>
        <w:rPr>
          <w:sz w:val="22"/>
          <w:szCs w:val="22"/>
          <w:lang w:val="uk-UA"/>
        </w:rPr>
      </w:pPr>
      <w:r w:rsidRPr="00EA0DD7">
        <w:rPr>
          <w:sz w:val="22"/>
          <w:szCs w:val="22"/>
          <w:lang w:val="uk-UA"/>
        </w:rPr>
        <w:t>Сторони домовились, що в цьому Договорі наведені нижче терміни при відсутності в тексті вказівок на інше мають наступні значення:</w:t>
      </w:r>
    </w:p>
    <w:p w:rsidR="00DB587D" w:rsidRPr="00133E86" w:rsidRDefault="00EA0DD7" w:rsidP="001C09F2">
      <w:pPr>
        <w:ind w:left="2268" w:hanging="2268"/>
        <w:jc w:val="both"/>
        <w:rPr>
          <w:i/>
          <w:sz w:val="22"/>
          <w:szCs w:val="22"/>
          <w:u w:val="single"/>
          <w:lang w:val="uk-UA"/>
        </w:rPr>
      </w:pPr>
      <w:r w:rsidRPr="00EA0DD7">
        <w:rPr>
          <w:b/>
          <w:sz w:val="22"/>
          <w:szCs w:val="22"/>
          <w:lang w:val="uk-UA"/>
        </w:rPr>
        <w:t xml:space="preserve">Боржник </w:t>
      </w:r>
      <w:r w:rsidRPr="00EA0DD7">
        <w:rPr>
          <w:b/>
          <w:sz w:val="22"/>
          <w:szCs w:val="22"/>
          <w:lang w:val="uk-UA"/>
        </w:rPr>
        <w:tab/>
      </w:r>
      <w:r w:rsidRPr="00EA0DD7">
        <w:rPr>
          <w:sz w:val="22"/>
          <w:szCs w:val="22"/>
          <w:lang w:val="uk-UA"/>
        </w:rPr>
        <w:t>__________________________________________________________, що уклало із Клієнтом Первинний договір, а також його поручителі,</w:t>
      </w:r>
      <w:r w:rsidRPr="00EA0DD7">
        <w:rPr>
          <w:i/>
          <w:sz w:val="22"/>
          <w:szCs w:val="22"/>
          <w:lang w:val="uk-UA"/>
        </w:rPr>
        <w:t xml:space="preserve"> </w:t>
      </w:r>
      <w:r w:rsidRPr="00EA0DD7">
        <w:rPr>
          <w:sz w:val="22"/>
          <w:szCs w:val="22"/>
          <w:lang w:val="uk-UA"/>
        </w:rPr>
        <w:t>будь-які представники Боржника, повірені, правонаступники, інші особи, до яких перейшов обов'язок виконати (повністю або частково) зобов'язання замість Боржника.</w:t>
      </w:r>
    </w:p>
    <w:p w:rsidR="00DB587D" w:rsidRPr="00133E86" w:rsidRDefault="00EA0DD7" w:rsidP="001C09F2">
      <w:pPr>
        <w:ind w:left="2268" w:hanging="2268"/>
        <w:jc w:val="both"/>
        <w:rPr>
          <w:sz w:val="22"/>
          <w:szCs w:val="22"/>
          <w:lang w:val="uk-UA"/>
        </w:rPr>
      </w:pPr>
      <w:r w:rsidRPr="00EA0DD7">
        <w:rPr>
          <w:b/>
          <w:sz w:val="22"/>
          <w:szCs w:val="22"/>
          <w:lang w:val="uk-UA"/>
        </w:rPr>
        <w:t xml:space="preserve">Договір </w:t>
      </w:r>
      <w:r w:rsidRPr="00EA0DD7">
        <w:rPr>
          <w:b/>
          <w:sz w:val="22"/>
          <w:szCs w:val="22"/>
          <w:lang w:val="uk-UA"/>
        </w:rPr>
        <w:tab/>
      </w:r>
      <w:r w:rsidRPr="00EA0DD7">
        <w:rPr>
          <w:sz w:val="22"/>
          <w:szCs w:val="22"/>
          <w:lang w:val="uk-UA"/>
        </w:rPr>
        <w:t>цей Договір з усіма змінами, доповненнями та додатками.</w:t>
      </w:r>
    </w:p>
    <w:p w:rsidR="00441A01" w:rsidRPr="00133E86" w:rsidRDefault="00EA0DD7" w:rsidP="001C09F2">
      <w:pPr>
        <w:ind w:left="2268" w:hanging="2268"/>
        <w:jc w:val="both"/>
        <w:rPr>
          <w:sz w:val="22"/>
          <w:szCs w:val="22"/>
          <w:lang w:val="uk-UA"/>
        </w:rPr>
      </w:pPr>
      <w:r w:rsidRPr="00EA0DD7">
        <w:rPr>
          <w:b/>
          <w:sz w:val="22"/>
          <w:szCs w:val="22"/>
          <w:lang w:val="uk-UA"/>
        </w:rPr>
        <w:t xml:space="preserve">Документація </w:t>
      </w:r>
      <w:r w:rsidRPr="00EA0DD7">
        <w:rPr>
          <w:sz w:val="22"/>
          <w:szCs w:val="22"/>
          <w:lang w:val="uk-UA"/>
        </w:rPr>
        <w:tab/>
        <w:t>документи, які засвідчують права вимоги грошових коштів до Боржника, що передаються за цим Договором, а саме –</w:t>
      </w:r>
      <w:r w:rsidRPr="00EA0DD7">
        <w:rPr>
          <w:b/>
          <w:sz w:val="22"/>
          <w:szCs w:val="22"/>
          <w:lang w:val="uk-UA"/>
        </w:rPr>
        <w:t xml:space="preserve"> </w:t>
      </w:r>
      <w:r w:rsidRPr="00EA0DD7">
        <w:rPr>
          <w:sz w:val="22"/>
          <w:szCs w:val="22"/>
          <w:lang w:val="uk-UA"/>
        </w:rPr>
        <w:t>Первинний договір з усіма додатками до нього (у т.ч. графіками здійснення платежів) та додатковими договорами (угодами), договорами про внесення змін, змінами і доповненнями та викладеннями у новій редакції, акти звірки розрахунків (якщо вони є у Клієнта), заяви Боржника з питання Заборгованості та інші документи або інформація в паперовому або електронному вигляді, які були отримані від Боржника або згенеровані Клієнтом з момент укладення Первинного договору (у разі наявності у Клієнта) а також договори забезпечення виконання зобов’язань Боржника перед Клієнтом</w:t>
      </w:r>
      <w:r w:rsidRPr="00EA0DD7">
        <w:rPr>
          <w:sz w:val="22"/>
          <w:szCs w:val="22"/>
          <w:lang w:val="uk-UA" w:eastAsia="ru-RU"/>
        </w:rPr>
        <w:t>.</w:t>
      </w:r>
    </w:p>
    <w:p w:rsidR="00DB587D" w:rsidRPr="00133E86" w:rsidRDefault="00EA0DD7" w:rsidP="001C09F2">
      <w:pPr>
        <w:ind w:left="2268" w:hanging="2268"/>
        <w:jc w:val="both"/>
        <w:rPr>
          <w:sz w:val="22"/>
          <w:szCs w:val="22"/>
          <w:lang w:val="uk-UA"/>
        </w:rPr>
      </w:pPr>
      <w:r w:rsidRPr="00EA0DD7">
        <w:rPr>
          <w:b/>
          <w:sz w:val="22"/>
          <w:szCs w:val="22"/>
          <w:lang w:val="uk-UA"/>
        </w:rPr>
        <w:t xml:space="preserve">Законодавство </w:t>
      </w:r>
      <w:r w:rsidRPr="00EA0DD7">
        <w:rPr>
          <w:sz w:val="22"/>
          <w:szCs w:val="22"/>
          <w:lang w:val="uk-UA"/>
        </w:rPr>
        <w:tab/>
        <w:t xml:space="preserve">чинне законодавство України. </w:t>
      </w:r>
    </w:p>
    <w:p w:rsidR="00DB587D" w:rsidRPr="00133E86" w:rsidRDefault="00EA0DD7" w:rsidP="001C09F2">
      <w:pPr>
        <w:ind w:left="2268" w:hanging="2268"/>
        <w:jc w:val="both"/>
        <w:rPr>
          <w:sz w:val="22"/>
          <w:szCs w:val="22"/>
          <w:lang w:val="uk-UA"/>
        </w:rPr>
      </w:pPr>
      <w:r w:rsidRPr="00EA0DD7">
        <w:rPr>
          <w:b/>
          <w:sz w:val="22"/>
          <w:szCs w:val="22"/>
          <w:lang w:val="uk-UA"/>
        </w:rPr>
        <w:t xml:space="preserve">Заборгованість </w:t>
      </w:r>
      <w:r w:rsidRPr="00EA0DD7">
        <w:rPr>
          <w:b/>
          <w:sz w:val="22"/>
          <w:szCs w:val="22"/>
          <w:lang w:val="uk-UA"/>
        </w:rPr>
        <w:tab/>
      </w:r>
      <w:r w:rsidRPr="00EA0DD7">
        <w:rPr>
          <w:bCs/>
          <w:sz w:val="22"/>
          <w:szCs w:val="22"/>
          <w:lang w:val="uk-UA"/>
        </w:rPr>
        <w:t>грошові зобов’язання Боржника перед Клієнтом, що містя</w:t>
      </w:r>
      <w:r w:rsidRPr="00EA0DD7">
        <w:rPr>
          <w:sz w:val="22"/>
          <w:szCs w:val="22"/>
          <w:lang w:val="uk-UA"/>
        </w:rPr>
        <w:t>ться у Первинному договорі та Реєстрі Боржників, які належать до сплати Клієнту Боржником. До Заборгованості включається сума основного зобов’язання, комісії, штрафні санкції та інші платежі згідно Первинного договору</w:t>
      </w:r>
    </w:p>
    <w:p w:rsidR="00DB587D" w:rsidRPr="00133E86" w:rsidRDefault="00EA0DD7" w:rsidP="001C09F2">
      <w:pPr>
        <w:tabs>
          <w:tab w:val="center" w:pos="4961"/>
        </w:tabs>
        <w:ind w:left="2268" w:hanging="2268"/>
        <w:jc w:val="both"/>
        <w:rPr>
          <w:sz w:val="22"/>
          <w:szCs w:val="22"/>
          <w:lang w:val="uk-UA"/>
        </w:rPr>
      </w:pPr>
      <w:r w:rsidRPr="00EA0DD7">
        <w:rPr>
          <w:b/>
          <w:sz w:val="22"/>
          <w:szCs w:val="22"/>
          <w:lang w:val="uk-UA"/>
        </w:rPr>
        <w:t xml:space="preserve">Первинний договір   </w:t>
      </w:r>
      <w:proofErr w:type="spellStart"/>
      <w:r w:rsidRPr="00EA0DD7">
        <w:rPr>
          <w:sz w:val="22"/>
          <w:szCs w:val="22"/>
          <w:lang w:val="uk-UA" w:eastAsia="ru-RU"/>
        </w:rPr>
        <w:t>Договір</w:t>
      </w:r>
      <w:proofErr w:type="spellEnd"/>
      <w:r w:rsidRPr="00EA0DD7">
        <w:rPr>
          <w:sz w:val="22"/>
          <w:szCs w:val="22"/>
          <w:lang w:val="uk-UA" w:eastAsia="ru-RU"/>
        </w:rPr>
        <w:t xml:space="preserve"> ________ № ___________________________________________,   (зі змінами та доповненнями)</w:t>
      </w:r>
      <w:r w:rsidRPr="00EA0DD7">
        <w:rPr>
          <w:b/>
          <w:sz w:val="22"/>
          <w:szCs w:val="22"/>
          <w:lang w:val="uk-UA"/>
        </w:rPr>
        <w:t xml:space="preserve">, </w:t>
      </w:r>
      <w:r w:rsidRPr="00EA0DD7">
        <w:rPr>
          <w:sz w:val="22"/>
          <w:szCs w:val="22"/>
          <w:lang w:val="uk-UA"/>
        </w:rPr>
        <w:t xml:space="preserve"> що укладений між Клієнтом та Боржником, на підставі якого у Боржника виникла заборгованість перед Клієнтом. </w:t>
      </w:r>
    </w:p>
    <w:p w:rsidR="00DB587D" w:rsidRPr="00133E86" w:rsidRDefault="00EA0DD7" w:rsidP="001C09F2">
      <w:pPr>
        <w:ind w:left="2268" w:hanging="2268"/>
        <w:jc w:val="both"/>
        <w:rPr>
          <w:b/>
          <w:sz w:val="22"/>
          <w:szCs w:val="22"/>
          <w:lang w:val="uk-UA"/>
        </w:rPr>
      </w:pPr>
      <w:r w:rsidRPr="00EA0DD7">
        <w:rPr>
          <w:b/>
          <w:sz w:val="22"/>
          <w:szCs w:val="22"/>
          <w:lang w:val="uk-UA"/>
        </w:rPr>
        <w:t>Право вимоги</w:t>
      </w:r>
      <w:r w:rsidRPr="00EA0DD7">
        <w:rPr>
          <w:b/>
          <w:sz w:val="22"/>
          <w:szCs w:val="22"/>
          <w:lang w:val="uk-UA"/>
        </w:rPr>
        <w:tab/>
      </w:r>
      <w:r w:rsidRPr="00EA0DD7">
        <w:rPr>
          <w:sz w:val="22"/>
          <w:szCs w:val="22"/>
          <w:lang w:val="uk-UA"/>
        </w:rPr>
        <w:t xml:space="preserve">права грошової вимоги Клієнта до Боржника, строк платежу за якими настав, а також права вимоги, які виникнуть в майбутньому, щодо погашення (сплати) </w:t>
      </w:r>
      <w:r w:rsidRPr="00EA0DD7">
        <w:rPr>
          <w:sz w:val="22"/>
          <w:szCs w:val="22"/>
          <w:lang w:val="uk-UA"/>
        </w:rPr>
        <w:lastRenderedPageBreak/>
        <w:t>Заборгованості, а також сплати інших платежів, які виникли на підставі укладеного між Клієнтом та Боржником Первинного договору.</w:t>
      </w:r>
      <w:r w:rsidRPr="00EA0DD7">
        <w:rPr>
          <w:b/>
          <w:sz w:val="22"/>
          <w:szCs w:val="22"/>
          <w:lang w:val="uk-UA"/>
        </w:rPr>
        <w:t xml:space="preserve"> </w:t>
      </w:r>
    </w:p>
    <w:p w:rsidR="00BD41A0" w:rsidRPr="00133E86" w:rsidRDefault="00EA0DD7" w:rsidP="001C09F2">
      <w:pPr>
        <w:ind w:left="2268" w:hanging="2268"/>
        <w:jc w:val="both"/>
        <w:rPr>
          <w:sz w:val="22"/>
          <w:szCs w:val="22"/>
          <w:lang w:val="uk-UA"/>
        </w:rPr>
      </w:pPr>
      <w:r w:rsidRPr="00EA0DD7">
        <w:rPr>
          <w:b/>
          <w:sz w:val="22"/>
          <w:szCs w:val="22"/>
          <w:lang w:val="uk-UA"/>
        </w:rPr>
        <w:t xml:space="preserve">Реєстр Боржників     </w:t>
      </w:r>
      <w:r w:rsidRPr="00EA0DD7">
        <w:rPr>
          <w:sz w:val="22"/>
          <w:szCs w:val="22"/>
          <w:lang w:val="uk-UA"/>
        </w:rPr>
        <w:t>це інформація, що стосується Боржників, їх Заборгованості та оформлена за формою встановленою в Додатку № 1 до цього Договору.</w:t>
      </w:r>
    </w:p>
    <w:p w:rsidR="00DB587D" w:rsidRPr="00133E86" w:rsidRDefault="00EA0DD7" w:rsidP="001C09F2">
      <w:pPr>
        <w:pStyle w:val="BodyTextIndent21"/>
        <w:ind w:left="2268" w:hanging="2265"/>
        <w:jc w:val="both"/>
        <w:rPr>
          <w:rFonts w:ascii="Times New Roman" w:hAnsi="Times New Roman" w:cs="Times New Roman"/>
          <w:b/>
          <w:color w:val="auto"/>
          <w:sz w:val="22"/>
          <w:szCs w:val="22"/>
          <w:lang w:val="uk-UA"/>
        </w:rPr>
      </w:pPr>
      <w:r w:rsidRPr="00EA0DD7">
        <w:rPr>
          <w:rFonts w:ascii="Times New Roman" w:hAnsi="Times New Roman" w:cs="Times New Roman"/>
          <w:b/>
          <w:color w:val="auto"/>
          <w:sz w:val="22"/>
          <w:szCs w:val="22"/>
          <w:lang w:val="uk-UA"/>
        </w:rPr>
        <w:t>Фінансування</w:t>
      </w:r>
      <w:r w:rsidRPr="00EA0DD7">
        <w:rPr>
          <w:rFonts w:ascii="Times New Roman" w:hAnsi="Times New Roman" w:cs="Times New Roman"/>
          <w:b/>
          <w:color w:val="auto"/>
          <w:sz w:val="22"/>
          <w:szCs w:val="22"/>
          <w:lang w:val="uk-UA"/>
        </w:rPr>
        <w:tab/>
      </w:r>
      <w:r w:rsidRPr="00EA0DD7">
        <w:rPr>
          <w:rFonts w:ascii="Times New Roman" w:hAnsi="Times New Roman" w:cs="Times New Roman"/>
          <w:color w:val="auto"/>
          <w:sz w:val="22"/>
          <w:szCs w:val="22"/>
          <w:lang w:val="uk-UA"/>
        </w:rPr>
        <w:t>перерахування Фактором грошових коштів Клієнтові за відступлення Клієнтом Права вимоги. Фінансування Клієнта здійснюється шляхом купівлі у нього Фактором Права вимоги.</w:t>
      </w:r>
      <w:r w:rsidRPr="00EA0DD7">
        <w:rPr>
          <w:rFonts w:ascii="Times New Roman" w:hAnsi="Times New Roman" w:cs="Times New Roman"/>
          <w:b/>
          <w:color w:val="auto"/>
          <w:sz w:val="22"/>
          <w:szCs w:val="22"/>
          <w:lang w:val="uk-UA"/>
        </w:rPr>
        <w:t xml:space="preserve"> </w:t>
      </w:r>
    </w:p>
    <w:p w:rsidR="00DB587D" w:rsidRPr="00133E86" w:rsidRDefault="00EA0DD7" w:rsidP="001C09F2">
      <w:pPr>
        <w:pStyle w:val="BodyTextIndent21"/>
        <w:ind w:left="2268" w:hanging="2268"/>
        <w:jc w:val="both"/>
        <w:rPr>
          <w:rFonts w:ascii="Times New Roman" w:hAnsi="Times New Roman" w:cs="Times New Roman"/>
          <w:color w:val="auto"/>
          <w:sz w:val="22"/>
          <w:szCs w:val="22"/>
          <w:lang w:val="uk-UA"/>
        </w:rPr>
      </w:pPr>
      <w:r w:rsidRPr="00EA0DD7">
        <w:rPr>
          <w:rFonts w:ascii="Times New Roman" w:hAnsi="Times New Roman" w:cs="Times New Roman"/>
          <w:b/>
          <w:color w:val="auto"/>
          <w:sz w:val="22"/>
          <w:szCs w:val="22"/>
          <w:lang w:val="uk-UA"/>
        </w:rPr>
        <w:t>Ціна продажу</w:t>
      </w:r>
      <w:r w:rsidRPr="00EA0DD7">
        <w:rPr>
          <w:rFonts w:ascii="Times New Roman" w:hAnsi="Times New Roman" w:cs="Times New Roman"/>
          <w:color w:val="auto"/>
          <w:sz w:val="22"/>
          <w:szCs w:val="22"/>
          <w:lang w:val="uk-UA"/>
        </w:rPr>
        <w:t xml:space="preserve"> </w:t>
      </w:r>
      <w:r w:rsidRPr="00EA0DD7">
        <w:rPr>
          <w:rFonts w:ascii="Times New Roman" w:hAnsi="Times New Roman" w:cs="Times New Roman"/>
          <w:color w:val="auto"/>
          <w:sz w:val="22"/>
          <w:szCs w:val="22"/>
          <w:lang w:val="uk-UA"/>
        </w:rPr>
        <w:tab/>
        <w:t>сума коштів, що сплачується Фактором Клієнту за придбання Права вимоги на умовах цього Договору.</w:t>
      </w:r>
    </w:p>
    <w:p w:rsidR="00DB587D" w:rsidRPr="00133E86" w:rsidRDefault="00DB587D" w:rsidP="001C09F2">
      <w:pPr>
        <w:pStyle w:val="UMOWA"/>
        <w:spacing w:line="240" w:lineRule="auto"/>
        <w:ind w:left="0" w:firstLine="0"/>
        <w:rPr>
          <w:rFonts w:ascii="Times New Roman" w:hAnsi="Times New Roman" w:cs="Times New Roman"/>
          <w:sz w:val="22"/>
          <w:szCs w:val="22"/>
          <w:lang w:val="uk-UA"/>
        </w:rPr>
      </w:pPr>
    </w:p>
    <w:p w:rsidR="00DB587D" w:rsidRPr="00133E86" w:rsidRDefault="00EA0DD7" w:rsidP="001C09F2">
      <w:pPr>
        <w:jc w:val="center"/>
        <w:rPr>
          <w:b/>
          <w:sz w:val="22"/>
          <w:szCs w:val="22"/>
          <w:lang w:val="uk-UA"/>
        </w:rPr>
      </w:pPr>
      <w:r w:rsidRPr="00EA0DD7">
        <w:rPr>
          <w:b/>
          <w:sz w:val="22"/>
          <w:szCs w:val="22"/>
          <w:lang w:val="uk-UA"/>
        </w:rPr>
        <w:t>1. ПРЕДМЕТ ДОГОВОРУ</w:t>
      </w:r>
    </w:p>
    <w:p w:rsidR="00BD41A0" w:rsidRPr="00133E86" w:rsidRDefault="00EA0DD7" w:rsidP="001C09F2">
      <w:pPr>
        <w:numPr>
          <w:ilvl w:val="1"/>
          <w:numId w:val="7"/>
        </w:numPr>
        <w:tabs>
          <w:tab w:val="clear" w:pos="360"/>
          <w:tab w:val="num" w:pos="709"/>
        </w:tabs>
        <w:ind w:left="709" w:hanging="709"/>
        <w:jc w:val="both"/>
        <w:rPr>
          <w:sz w:val="22"/>
          <w:szCs w:val="22"/>
          <w:lang w:val="uk-UA"/>
        </w:rPr>
      </w:pPr>
      <w:r w:rsidRPr="00EA0DD7">
        <w:rPr>
          <w:sz w:val="22"/>
          <w:szCs w:val="22"/>
        </w:rPr>
        <w:t xml:space="preserve">Предметом договору </w:t>
      </w:r>
      <w:r w:rsidRPr="00EA0DD7">
        <w:rPr>
          <w:sz w:val="22"/>
          <w:szCs w:val="22"/>
          <w:lang w:val="uk-UA"/>
        </w:rPr>
        <w:t xml:space="preserve">факторингу </w:t>
      </w:r>
      <w:r w:rsidRPr="00EA0DD7">
        <w:rPr>
          <w:sz w:val="22"/>
          <w:szCs w:val="22"/>
        </w:rPr>
        <w:t>є право грошової вимоги до третіх осіб (надалі за текстом – «</w:t>
      </w:r>
      <w:r w:rsidRPr="00EA0DD7">
        <w:rPr>
          <w:sz w:val="22"/>
          <w:szCs w:val="22"/>
          <w:lang w:val="uk-UA"/>
        </w:rPr>
        <w:t>Боржники</w:t>
      </w:r>
      <w:r w:rsidRPr="00EA0DD7">
        <w:rPr>
          <w:sz w:val="22"/>
          <w:szCs w:val="22"/>
        </w:rPr>
        <w:t>»), строк платежу за якою настав (наявна вимога), а також право вимоги, яке виникне в майбутньому (майбутня вимога)</w:t>
      </w:r>
      <w:r w:rsidRPr="00EA0DD7">
        <w:rPr>
          <w:sz w:val="22"/>
          <w:szCs w:val="22"/>
          <w:lang w:val="uk-UA"/>
        </w:rPr>
        <w:t xml:space="preserve">. </w:t>
      </w:r>
    </w:p>
    <w:p w:rsidR="00BD41A0" w:rsidRPr="00133E86" w:rsidRDefault="00EA0DD7" w:rsidP="001C09F2">
      <w:pPr>
        <w:ind w:left="709"/>
        <w:jc w:val="both"/>
        <w:rPr>
          <w:sz w:val="22"/>
          <w:szCs w:val="22"/>
          <w:lang w:val="uk-UA"/>
        </w:rPr>
      </w:pPr>
      <w:r w:rsidRPr="00EA0DD7">
        <w:rPr>
          <w:sz w:val="22"/>
          <w:szCs w:val="22"/>
        </w:rPr>
        <w:t xml:space="preserve">Фактор, передає грошові кошти в розпорядження Клієнта за плату, а Клієнт відступає Факторові своє право вимоги грошових коштів до </w:t>
      </w:r>
      <w:r w:rsidRPr="00EA0DD7">
        <w:rPr>
          <w:sz w:val="22"/>
          <w:szCs w:val="22"/>
          <w:lang w:val="uk-UA"/>
        </w:rPr>
        <w:t>Боржників</w:t>
      </w:r>
      <w:r w:rsidRPr="00EA0DD7">
        <w:rPr>
          <w:sz w:val="22"/>
          <w:szCs w:val="22"/>
        </w:rPr>
        <w:t xml:space="preserve">, на підставі документів, що підтверджують таке право відповідно до </w:t>
      </w:r>
      <w:r w:rsidRPr="00EA0DD7">
        <w:rPr>
          <w:sz w:val="22"/>
          <w:szCs w:val="22"/>
          <w:lang w:val="uk-UA"/>
        </w:rPr>
        <w:t xml:space="preserve">Первинного договору. </w:t>
      </w:r>
    </w:p>
    <w:p w:rsidR="00DB587D" w:rsidRPr="00133E86" w:rsidRDefault="00EA0DD7" w:rsidP="001C09F2">
      <w:pPr>
        <w:ind w:left="709"/>
        <w:jc w:val="both"/>
        <w:rPr>
          <w:sz w:val="22"/>
          <w:szCs w:val="22"/>
          <w:lang w:val="uk-UA"/>
        </w:rPr>
      </w:pPr>
      <w:r w:rsidRPr="00EA0DD7">
        <w:rPr>
          <w:sz w:val="22"/>
          <w:szCs w:val="22"/>
          <w:lang w:val="uk-UA"/>
        </w:rPr>
        <w:t xml:space="preserve">У відповідності до умов цього Договору Клієнт (первісний кредитор) зобов’язується передати (відступити) Факторові Право вимоги до Боржника, що належать Клієнту на підставі Первинного договору, а Фактор (новий кредитор) зобов’язується прийняти зазначене вище Право вимоги та перераховувати Клієнтові кошти у сумі Ціни продажу. </w:t>
      </w:r>
    </w:p>
    <w:p w:rsidR="00DB587D" w:rsidRPr="00133E86" w:rsidRDefault="00EA0DD7" w:rsidP="001C09F2">
      <w:pPr>
        <w:numPr>
          <w:ilvl w:val="1"/>
          <w:numId w:val="7"/>
        </w:numPr>
        <w:tabs>
          <w:tab w:val="clear" w:pos="360"/>
          <w:tab w:val="num" w:pos="709"/>
        </w:tabs>
        <w:ind w:left="709" w:hanging="709"/>
        <w:jc w:val="both"/>
        <w:rPr>
          <w:sz w:val="22"/>
          <w:szCs w:val="22"/>
          <w:lang w:val="uk-UA"/>
        </w:rPr>
      </w:pPr>
      <w:r w:rsidRPr="00EA0DD7">
        <w:rPr>
          <w:sz w:val="22"/>
          <w:szCs w:val="22"/>
          <w:lang w:val="uk-UA"/>
        </w:rPr>
        <w:t>Перехід від Клієнта до Фактора Права вимоги Заборгованості до Боржників відбувається з моменту підписання Сторонами Реєстру Боржників, після чого Фактор стає кредитором по відношенню до Боржників стосовно Заборгованостей та набуває відповідні Права Вимоги. Підписаний Сторонами та скріплений їх печатками Реєстр Боржників (Додаток № 1) підтверджує факт переходу від Клієнта до Фактора Прав вимоги та є невід’ємною частиною цього Договору. Фактор одержує право замість Клієнта вимагати від Боржника належного виконання ним зобов’язань за Первинним договором в межах переданого Права вимоги. Права кредитора за Первинним договором переходять до Фактора у повному обсязі.</w:t>
      </w:r>
    </w:p>
    <w:p w:rsidR="00DB587D" w:rsidRPr="00133E86" w:rsidRDefault="00EA0DD7" w:rsidP="001C09F2">
      <w:pPr>
        <w:numPr>
          <w:ilvl w:val="1"/>
          <w:numId w:val="7"/>
        </w:numPr>
        <w:tabs>
          <w:tab w:val="clear" w:pos="360"/>
          <w:tab w:val="num" w:pos="709"/>
        </w:tabs>
        <w:ind w:left="709" w:hanging="709"/>
        <w:jc w:val="both"/>
        <w:rPr>
          <w:sz w:val="22"/>
          <w:szCs w:val="22"/>
          <w:lang w:val="uk-UA"/>
        </w:rPr>
      </w:pPr>
      <w:r w:rsidRPr="00EA0DD7">
        <w:rPr>
          <w:sz w:val="22"/>
          <w:szCs w:val="22"/>
          <w:lang w:val="uk-UA"/>
        </w:rPr>
        <w:t>Сторони погоджуються, що Клієнт не відповідає перед Фактором за невиконання або неналежне виконання Боржником грошових зобов’язань, права стосовно яких відступаються відповідно до цього Договору. Клієнт не відповідає перед Фактором, якщо одержані ним (Фактором) від Боржника суми будуть меншими від сум, сплачених відповідно Фактором Клієнтові.</w:t>
      </w:r>
    </w:p>
    <w:p w:rsidR="00DB587D" w:rsidRPr="00133E86" w:rsidRDefault="00EA0DD7" w:rsidP="001C09F2">
      <w:pPr>
        <w:numPr>
          <w:ilvl w:val="1"/>
          <w:numId w:val="7"/>
        </w:numPr>
        <w:tabs>
          <w:tab w:val="clear" w:pos="360"/>
          <w:tab w:val="num" w:pos="709"/>
        </w:tabs>
        <w:ind w:left="709" w:hanging="709"/>
        <w:jc w:val="both"/>
        <w:rPr>
          <w:sz w:val="22"/>
          <w:szCs w:val="22"/>
          <w:lang w:val="uk-UA"/>
        </w:rPr>
      </w:pPr>
      <w:r w:rsidRPr="00EA0DD7">
        <w:rPr>
          <w:sz w:val="22"/>
          <w:szCs w:val="22"/>
          <w:lang w:val="uk-UA"/>
        </w:rPr>
        <w:t xml:space="preserve">Сторони домовилися та зобов’язуються з метою захисту інтересів Фактора, протягом 1 (одного) робочого дня з моменту виконання Фактором п. 5.2. цього Договору, укласти відповідний договір про відступлення прав за іпотечним договором </w:t>
      </w:r>
      <w:r w:rsidRPr="00EA0DD7">
        <w:rPr>
          <w:sz w:val="22"/>
          <w:szCs w:val="22"/>
          <w:lang w:val="uk-UA" w:eastAsia="ru-RU"/>
        </w:rPr>
        <w:t>_______________________________ за реєстровим номером ____,</w:t>
      </w:r>
      <w:r w:rsidRPr="00EA0DD7">
        <w:rPr>
          <w:sz w:val="22"/>
          <w:szCs w:val="22"/>
          <w:lang w:val="uk-UA"/>
        </w:rPr>
        <w:t xml:space="preserve"> згідно з яким забезпечено виконання зобов’язань Боржника перед Клієнтом. </w:t>
      </w:r>
      <w:r w:rsidRPr="00EA0DD7">
        <w:rPr>
          <w:i/>
          <w:sz w:val="22"/>
          <w:szCs w:val="22"/>
          <w:lang w:val="uk-UA"/>
        </w:rPr>
        <w:t>(в разі наявності іпотечного договору, який є забезпеченням за Первинним договором).</w:t>
      </w:r>
    </w:p>
    <w:p w:rsidR="00876238" w:rsidRPr="00133E86" w:rsidRDefault="00EA0DD7" w:rsidP="001C09F2">
      <w:pPr>
        <w:numPr>
          <w:ilvl w:val="1"/>
          <w:numId w:val="7"/>
        </w:numPr>
        <w:tabs>
          <w:tab w:val="clear" w:pos="360"/>
          <w:tab w:val="num" w:pos="709"/>
        </w:tabs>
        <w:ind w:left="709" w:hanging="709"/>
        <w:jc w:val="both"/>
        <w:rPr>
          <w:sz w:val="22"/>
          <w:szCs w:val="22"/>
          <w:lang w:val="uk-UA"/>
        </w:rPr>
      </w:pPr>
      <w:r w:rsidRPr="00EA0DD7">
        <w:rPr>
          <w:sz w:val="22"/>
          <w:szCs w:val="22"/>
          <w:lang w:val="uk-UA"/>
        </w:rPr>
        <w:t xml:space="preserve">Сторони домовились, що Клієнт, протягом 1 (одного) Робочого дня  з моменту виконання Фактором п. 5.2. цього Договору та за його рахунок зобов’язується здійснити в Державному реєстрі обтяжень рухомого майна заміну Заставодержателя з Клієнта на Фактора за Договорами застави, згідно з якими забезпечено виконання зобов’язань Боржника перед Клієнтом, та надати відповідні Витяги Фактору. </w:t>
      </w:r>
      <w:r w:rsidRPr="00EA0DD7">
        <w:rPr>
          <w:i/>
          <w:sz w:val="22"/>
          <w:szCs w:val="22"/>
          <w:lang w:val="uk-UA"/>
        </w:rPr>
        <w:t>(в разі наявності забезпечення за Первинним договором).</w:t>
      </w:r>
    </w:p>
    <w:p w:rsidR="00A379E6" w:rsidRPr="00133E86" w:rsidRDefault="00EA0DD7" w:rsidP="001C09F2">
      <w:pPr>
        <w:pStyle w:val="af0"/>
        <w:numPr>
          <w:ilvl w:val="1"/>
          <w:numId w:val="7"/>
        </w:numPr>
        <w:tabs>
          <w:tab w:val="clear" w:pos="360"/>
          <w:tab w:val="num" w:pos="709"/>
        </w:tabs>
        <w:overflowPunct/>
        <w:autoSpaceDE/>
        <w:autoSpaceDN/>
        <w:adjustRightInd/>
        <w:spacing w:after="0"/>
        <w:ind w:left="709" w:hanging="709"/>
        <w:jc w:val="both"/>
        <w:textAlignment w:val="auto"/>
        <w:rPr>
          <w:sz w:val="22"/>
          <w:szCs w:val="22"/>
          <w:lang w:val="uk-UA"/>
        </w:rPr>
      </w:pPr>
      <w:r w:rsidRPr="00EA0DD7">
        <w:rPr>
          <w:sz w:val="22"/>
          <w:szCs w:val="22"/>
          <w:lang w:val="uk-UA"/>
        </w:rPr>
        <w:t>Сторони цим погоджують, що Фактор повідомлений про всі події й обставини, які відомі Клієнту та мають/мали відношення до Первинного договору та/або до його виконання, і могли б вплинути на рішення Фактора при укладенні даного Договору. Фактор приймає на себе ризик стосовно Прав Вимоги за Первинним договором та не матиме в майбутньому ані претензій, ані вимог щодо повернення сплаченої Клієнту Суми Фінан</w:t>
      </w:r>
      <w:bookmarkStart w:id="107" w:name="_GoBack"/>
      <w:bookmarkEnd w:id="107"/>
      <w:r w:rsidRPr="00EA0DD7">
        <w:rPr>
          <w:sz w:val="22"/>
          <w:szCs w:val="22"/>
          <w:lang w:val="uk-UA"/>
        </w:rPr>
        <w:t>сування.</w:t>
      </w:r>
    </w:p>
    <w:p w:rsidR="00AD3BE4" w:rsidRPr="00133E86" w:rsidRDefault="00EA0DD7">
      <w:pPr>
        <w:pStyle w:val="af0"/>
        <w:numPr>
          <w:ilvl w:val="1"/>
          <w:numId w:val="7"/>
        </w:numPr>
        <w:tabs>
          <w:tab w:val="clear" w:pos="360"/>
          <w:tab w:val="num" w:pos="709"/>
        </w:tabs>
        <w:overflowPunct/>
        <w:autoSpaceDE/>
        <w:autoSpaceDN/>
        <w:adjustRightInd/>
        <w:spacing w:after="0"/>
        <w:ind w:left="709" w:hanging="709"/>
        <w:jc w:val="both"/>
        <w:textAlignment w:val="auto"/>
        <w:rPr>
          <w:sz w:val="22"/>
          <w:szCs w:val="22"/>
          <w:lang w:val="uk-UA"/>
        </w:rPr>
      </w:pPr>
      <w:r w:rsidRPr="00EA0DD7">
        <w:rPr>
          <w:sz w:val="22"/>
          <w:szCs w:val="22"/>
          <w:lang w:val="uk-UA"/>
        </w:rPr>
        <w:t>Цей договір розроблений на підставі діючих законодавчих, інших нормативних актів та внутрішніх нормативних документів Товариства, а саме: Внутрішніх правил з надання факторингу ТОВ «</w:t>
      </w:r>
      <w:ins w:id="108" w:author="duz" w:date="2018-08-07T17:05:00Z">
        <w:r w:rsidR="002702E1">
          <w:rPr>
            <w:sz w:val="22"/>
            <w:szCs w:val="22"/>
            <w:lang w:val="uk-UA"/>
          </w:rPr>
          <w:t xml:space="preserve">СІГМАУР </w:t>
        </w:r>
      </w:ins>
      <w:del w:id="109" w:author="RePack by Diakov" w:date="2017-11-15T13:02:00Z">
        <w:r w:rsidRPr="00EA0DD7" w:rsidDel="00C81521">
          <w:rPr>
            <w:sz w:val="22"/>
            <w:szCs w:val="22"/>
            <w:lang w:val="uk-UA"/>
          </w:rPr>
          <w:delText>АВІС-ІНВЕСТМЕНТС</w:delText>
        </w:r>
      </w:del>
      <w:ins w:id="110" w:author="RePack by Diakov" w:date="2017-11-15T13:02:00Z">
        <w:r w:rsidR="00C81521">
          <w:rPr>
            <w:sz w:val="22"/>
            <w:szCs w:val="22"/>
            <w:lang w:val="uk-UA"/>
          </w:rPr>
          <w:t>ФІНАН</w:t>
        </w:r>
      </w:ins>
      <w:ins w:id="111" w:author="duz" w:date="2018-08-07T17:05:00Z">
        <w:r w:rsidR="002702E1">
          <w:rPr>
            <w:sz w:val="22"/>
            <w:szCs w:val="22"/>
            <w:lang w:val="uk-UA"/>
          </w:rPr>
          <w:t>С</w:t>
        </w:r>
      </w:ins>
      <w:ins w:id="112" w:author="RePack by Diakov" w:date="2017-11-15T13:02:00Z">
        <w:del w:id="113" w:author="duz" w:date="2018-08-07T17:05:00Z">
          <w:r w:rsidR="00C81521" w:rsidDel="002702E1">
            <w:rPr>
              <w:sz w:val="22"/>
              <w:szCs w:val="22"/>
              <w:lang w:val="uk-UA"/>
            </w:rPr>
            <w:delText>С УНІВЕРСАЛ</w:delText>
          </w:r>
        </w:del>
      </w:ins>
      <w:r w:rsidRPr="00EA0DD7">
        <w:rPr>
          <w:sz w:val="22"/>
          <w:szCs w:val="22"/>
          <w:lang w:val="uk-UA"/>
        </w:rPr>
        <w:t>», Методики проведення оцінки фінансового стану контрагентів ТОВ «</w:t>
      </w:r>
      <w:ins w:id="114" w:author="duz" w:date="2018-08-07T17:05:00Z">
        <w:r w:rsidR="002702E1">
          <w:rPr>
            <w:sz w:val="22"/>
            <w:szCs w:val="22"/>
            <w:lang w:val="uk-UA"/>
          </w:rPr>
          <w:t>СІГМАУР ФІНАНС</w:t>
        </w:r>
      </w:ins>
      <w:ins w:id="115" w:author="RePack by Diakov" w:date="2017-11-15T13:02:00Z">
        <w:del w:id="116" w:author="duz" w:date="2018-08-07T17:05:00Z">
          <w:r w:rsidR="00C81521" w:rsidDel="002702E1">
            <w:rPr>
              <w:sz w:val="22"/>
              <w:szCs w:val="22"/>
              <w:lang w:val="uk-UA"/>
            </w:rPr>
            <w:delText>ФІНАНС УНІВЕРСАЛ</w:delText>
          </w:r>
        </w:del>
      </w:ins>
      <w:del w:id="117" w:author="RePack by Diakov" w:date="2017-11-15T13:02:00Z">
        <w:r w:rsidRPr="00EA0DD7" w:rsidDel="00C81521">
          <w:rPr>
            <w:sz w:val="22"/>
            <w:szCs w:val="22"/>
            <w:lang w:val="uk-UA"/>
          </w:rPr>
          <w:delText>АВІС-ІНВЕСТМЕНТС</w:delText>
        </w:r>
      </w:del>
      <w:r w:rsidRPr="00EA0DD7">
        <w:rPr>
          <w:sz w:val="22"/>
          <w:szCs w:val="22"/>
          <w:lang w:val="uk-UA"/>
        </w:rPr>
        <w:t>», Положення про кредитну політику ТОВ «</w:t>
      </w:r>
      <w:ins w:id="118" w:author="duz" w:date="2018-08-07T17:05:00Z">
        <w:r w:rsidR="002702E1">
          <w:rPr>
            <w:sz w:val="22"/>
            <w:szCs w:val="22"/>
            <w:lang w:val="uk-UA"/>
          </w:rPr>
          <w:t>СІГМАУР ФІНАНС</w:t>
        </w:r>
      </w:ins>
      <w:ins w:id="119" w:author="RePack by Diakov" w:date="2017-11-15T13:02:00Z">
        <w:del w:id="120" w:author="duz" w:date="2018-08-07T17:05:00Z">
          <w:r w:rsidR="00C81521" w:rsidDel="002702E1">
            <w:rPr>
              <w:sz w:val="22"/>
              <w:szCs w:val="22"/>
              <w:lang w:val="uk-UA"/>
            </w:rPr>
            <w:delText>ФІНАНС УНІВЕРСАЛ</w:delText>
          </w:r>
        </w:del>
      </w:ins>
      <w:del w:id="121" w:author="RePack by Diakov" w:date="2017-11-15T13:02:00Z">
        <w:r w:rsidRPr="00EA0DD7" w:rsidDel="00C81521">
          <w:rPr>
            <w:sz w:val="22"/>
            <w:szCs w:val="22"/>
            <w:lang w:val="uk-UA"/>
          </w:rPr>
          <w:delText>АВІС-ІНВЕСТМЕНТС</w:delText>
        </w:r>
      </w:del>
      <w:r w:rsidRPr="00EA0DD7">
        <w:rPr>
          <w:sz w:val="22"/>
          <w:szCs w:val="22"/>
          <w:lang w:val="uk-UA"/>
        </w:rPr>
        <w:t>», затверджені Загальними зборами Учасників</w:t>
      </w:r>
      <w:del w:id="122" w:author="duz" w:date="2018-09-26T16:25:00Z">
        <w:r w:rsidRPr="00EA0DD7" w:rsidDel="002C7C8C">
          <w:rPr>
            <w:sz w:val="22"/>
            <w:szCs w:val="22"/>
            <w:lang w:val="uk-UA"/>
          </w:rPr>
          <w:delText xml:space="preserve"> та погоджені Національною комісією, що здійснює державне регулювання у сфері ринків фінансових послуг</w:delText>
        </w:r>
      </w:del>
      <w:r w:rsidRPr="00EA0DD7">
        <w:rPr>
          <w:sz w:val="22"/>
          <w:szCs w:val="22"/>
          <w:lang w:val="uk-UA"/>
        </w:rPr>
        <w:t>.</w:t>
      </w:r>
    </w:p>
    <w:p w:rsidR="0068078F" w:rsidRPr="00133E86" w:rsidRDefault="0068078F" w:rsidP="001C09F2">
      <w:pPr>
        <w:tabs>
          <w:tab w:val="num" w:pos="709"/>
        </w:tabs>
        <w:ind w:left="720" w:hanging="360"/>
        <w:jc w:val="center"/>
        <w:rPr>
          <w:b/>
          <w:sz w:val="22"/>
          <w:szCs w:val="22"/>
          <w:lang w:val="uk-UA"/>
        </w:rPr>
      </w:pPr>
    </w:p>
    <w:p w:rsidR="00DB587D" w:rsidRPr="00133E86" w:rsidRDefault="00EA0DD7" w:rsidP="001C09F2">
      <w:pPr>
        <w:tabs>
          <w:tab w:val="num" w:pos="709"/>
        </w:tabs>
        <w:ind w:left="720" w:hanging="360"/>
        <w:jc w:val="center"/>
        <w:rPr>
          <w:sz w:val="22"/>
          <w:szCs w:val="22"/>
          <w:lang w:val="uk-UA"/>
        </w:rPr>
      </w:pPr>
      <w:r w:rsidRPr="00EA0DD7">
        <w:rPr>
          <w:b/>
          <w:sz w:val="22"/>
          <w:szCs w:val="22"/>
          <w:lang w:val="uk-UA"/>
        </w:rPr>
        <w:t>2. ГАРАНТІЇ КЛІЄНТА</w:t>
      </w:r>
    </w:p>
    <w:p w:rsidR="00DB587D" w:rsidRPr="00133E86" w:rsidRDefault="00EA0DD7" w:rsidP="001C09F2">
      <w:pPr>
        <w:tabs>
          <w:tab w:val="num" w:pos="709"/>
        </w:tabs>
        <w:jc w:val="both"/>
        <w:rPr>
          <w:sz w:val="22"/>
          <w:szCs w:val="22"/>
          <w:lang w:val="uk-UA"/>
        </w:rPr>
      </w:pPr>
      <w:r w:rsidRPr="00EA0DD7">
        <w:rPr>
          <w:sz w:val="22"/>
          <w:szCs w:val="22"/>
          <w:lang w:val="uk-UA"/>
        </w:rPr>
        <w:t>2.1.</w:t>
      </w:r>
      <w:r w:rsidRPr="00EA0DD7">
        <w:rPr>
          <w:sz w:val="22"/>
          <w:szCs w:val="22"/>
          <w:lang w:val="uk-UA"/>
        </w:rPr>
        <w:tab/>
        <w:t>Підписанням цього Договору Клієнт гарантує, що:</w:t>
      </w:r>
    </w:p>
    <w:p w:rsidR="00DB587D" w:rsidRPr="00133E86" w:rsidRDefault="00EA0DD7" w:rsidP="001C09F2">
      <w:pPr>
        <w:ind w:left="1400" w:hanging="720"/>
        <w:jc w:val="both"/>
        <w:rPr>
          <w:sz w:val="22"/>
          <w:szCs w:val="22"/>
          <w:lang w:val="uk-UA"/>
        </w:rPr>
      </w:pPr>
      <w:r w:rsidRPr="00EA0DD7">
        <w:rPr>
          <w:sz w:val="22"/>
          <w:szCs w:val="22"/>
          <w:lang w:val="uk-UA"/>
        </w:rPr>
        <w:lastRenderedPageBreak/>
        <w:t xml:space="preserve">(а) </w:t>
      </w:r>
      <w:r w:rsidRPr="00EA0DD7">
        <w:rPr>
          <w:sz w:val="22"/>
          <w:szCs w:val="22"/>
          <w:lang w:val="uk-UA"/>
        </w:rPr>
        <w:tab/>
        <w:t>він отримав всі необхідні дозволи (погодження) своїх органів управління на укладення цього Договору відповідно до своїх статутних документів та чинного законодавства України;</w:t>
      </w:r>
    </w:p>
    <w:p w:rsidR="00DB587D" w:rsidRPr="00133E86" w:rsidRDefault="00EA0DD7" w:rsidP="001C09F2">
      <w:pPr>
        <w:ind w:left="1400" w:hanging="720"/>
        <w:jc w:val="both"/>
        <w:rPr>
          <w:sz w:val="22"/>
          <w:szCs w:val="22"/>
          <w:lang w:val="uk-UA"/>
        </w:rPr>
      </w:pPr>
      <w:r w:rsidRPr="00EA0DD7">
        <w:rPr>
          <w:sz w:val="22"/>
          <w:szCs w:val="22"/>
          <w:lang w:val="uk-UA"/>
        </w:rPr>
        <w:t xml:space="preserve">(б) </w:t>
      </w:r>
      <w:r w:rsidRPr="00EA0DD7">
        <w:rPr>
          <w:sz w:val="22"/>
          <w:szCs w:val="22"/>
          <w:lang w:val="uk-UA"/>
        </w:rPr>
        <w:tab/>
        <w:t>для укладення та виконання цього Договору не вимагається отримання жодних подальших погоджень чи здійснення інших дій;</w:t>
      </w:r>
    </w:p>
    <w:p w:rsidR="00DB587D" w:rsidRPr="00133E86" w:rsidRDefault="00EA0DD7" w:rsidP="001C09F2">
      <w:pPr>
        <w:ind w:left="1400" w:hanging="720"/>
        <w:jc w:val="both"/>
        <w:rPr>
          <w:sz w:val="22"/>
          <w:szCs w:val="22"/>
          <w:lang w:val="uk-UA"/>
        </w:rPr>
      </w:pPr>
      <w:r w:rsidRPr="00EA0DD7">
        <w:rPr>
          <w:sz w:val="22"/>
          <w:szCs w:val="22"/>
          <w:lang w:val="uk-UA"/>
        </w:rPr>
        <w:t xml:space="preserve">(в) </w:t>
      </w:r>
      <w:r w:rsidRPr="00EA0DD7">
        <w:rPr>
          <w:sz w:val="22"/>
          <w:szCs w:val="22"/>
          <w:lang w:val="uk-UA"/>
        </w:rPr>
        <w:tab/>
        <w:t>його обов’язки перед Боржником, передбачені Первинним договором, на момент укладання цього Договору виконані Клієнтом повністю;</w:t>
      </w:r>
    </w:p>
    <w:p w:rsidR="00DB587D" w:rsidRPr="00133E86" w:rsidRDefault="00EA0DD7" w:rsidP="001C09F2">
      <w:pPr>
        <w:ind w:left="1400" w:hanging="720"/>
        <w:jc w:val="both"/>
        <w:rPr>
          <w:sz w:val="22"/>
          <w:szCs w:val="22"/>
          <w:lang w:val="uk-UA"/>
        </w:rPr>
      </w:pPr>
      <w:r w:rsidRPr="00EA0DD7">
        <w:rPr>
          <w:sz w:val="22"/>
          <w:szCs w:val="22"/>
          <w:lang w:val="uk-UA"/>
        </w:rPr>
        <w:t>(г)        вся Документація/інформація, стосовно Боржника, яка передається Фактору, є повною та відповідає тій інформації, яка була отримана Клієнтом від Боржника.</w:t>
      </w:r>
    </w:p>
    <w:p w:rsidR="00DB587D" w:rsidRPr="00133E86" w:rsidRDefault="00DB587D" w:rsidP="001C09F2">
      <w:pPr>
        <w:ind w:left="1400" w:hanging="720"/>
        <w:jc w:val="center"/>
        <w:rPr>
          <w:sz w:val="22"/>
          <w:szCs w:val="22"/>
          <w:lang w:val="uk-UA"/>
        </w:rPr>
      </w:pPr>
    </w:p>
    <w:p w:rsidR="00DB587D" w:rsidRPr="00133E86" w:rsidRDefault="00EA0DD7" w:rsidP="001C09F2">
      <w:pPr>
        <w:ind w:left="1400" w:hanging="720"/>
        <w:jc w:val="center"/>
        <w:rPr>
          <w:b/>
          <w:sz w:val="22"/>
          <w:szCs w:val="22"/>
          <w:lang w:val="uk-UA"/>
        </w:rPr>
      </w:pPr>
      <w:r w:rsidRPr="00EA0DD7">
        <w:rPr>
          <w:b/>
          <w:sz w:val="22"/>
          <w:szCs w:val="22"/>
          <w:lang w:val="uk-UA"/>
        </w:rPr>
        <w:t>3. ГАРАНТІЇ ФАКТОРА</w:t>
      </w:r>
    </w:p>
    <w:p w:rsidR="00DB587D" w:rsidRPr="00133E86" w:rsidRDefault="00EA0DD7" w:rsidP="001C09F2">
      <w:pPr>
        <w:tabs>
          <w:tab w:val="num" w:pos="709"/>
        </w:tabs>
        <w:jc w:val="both"/>
        <w:rPr>
          <w:sz w:val="22"/>
          <w:szCs w:val="22"/>
          <w:lang w:val="uk-UA"/>
        </w:rPr>
      </w:pPr>
      <w:r w:rsidRPr="00EA0DD7">
        <w:rPr>
          <w:sz w:val="22"/>
          <w:szCs w:val="22"/>
          <w:lang w:val="uk-UA"/>
        </w:rPr>
        <w:t>3.1.</w:t>
      </w:r>
      <w:r w:rsidRPr="00EA0DD7">
        <w:rPr>
          <w:sz w:val="22"/>
          <w:szCs w:val="22"/>
          <w:lang w:val="uk-UA"/>
        </w:rPr>
        <w:tab/>
        <w:t>Підписанням цього Договору, Фактор гарантує, що:</w:t>
      </w:r>
    </w:p>
    <w:p w:rsidR="00DB587D" w:rsidRPr="00133E86" w:rsidRDefault="00EA0DD7" w:rsidP="001C09F2">
      <w:pPr>
        <w:ind w:left="1418" w:hanging="709"/>
        <w:jc w:val="both"/>
        <w:rPr>
          <w:sz w:val="22"/>
          <w:szCs w:val="22"/>
          <w:lang w:val="uk-UA"/>
        </w:rPr>
      </w:pPr>
      <w:r w:rsidRPr="00EA0DD7">
        <w:rPr>
          <w:sz w:val="22"/>
          <w:szCs w:val="22"/>
          <w:lang w:val="uk-UA"/>
        </w:rPr>
        <w:t xml:space="preserve">(а) </w:t>
      </w:r>
      <w:r w:rsidRPr="00EA0DD7">
        <w:rPr>
          <w:sz w:val="22"/>
          <w:szCs w:val="22"/>
          <w:lang w:val="uk-UA"/>
        </w:rPr>
        <w:tab/>
        <w:t>він отримав всі необхідні дозволи, погодження своїх органів управління та/чи органів державної влади  на укладення цього Договору, якщо отримання таких дозволів, погоджень передбачено статутними документами Фактора або чинним законодавством;</w:t>
      </w:r>
    </w:p>
    <w:p w:rsidR="00DB587D" w:rsidRPr="00133E86" w:rsidRDefault="00EA0DD7" w:rsidP="001C09F2">
      <w:pPr>
        <w:ind w:left="1418" w:hanging="709"/>
        <w:jc w:val="both"/>
        <w:rPr>
          <w:sz w:val="22"/>
          <w:szCs w:val="22"/>
          <w:lang w:val="uk-UA"/>
        </w:rPr>
      </w:pPr>
      <w:r w:rsidRPr="00EA0DD7">
        <w:rPr>
          <w:sz w:val="22"/>
          <w:szCs w:val="22"/>
          <w:lang w:val="uk-UA"/>
        </w:rPr>
        <w:t xml:space="preserve">(б) </w:t>
      </w:r>
      <w:r w:rsidRPr="00EA0DD7">
        <w:rPr>
          <w:sz w:val="22"/>
          <w:szCs w:val="22"/>
          <w:lang w:val="uk-UA"/>
        </w:rPr>
        <w:tab/>
        <w:t xml:space="preserve">для укладення та виконання цього Договору не вимагається отримання жодних подальших погоджень чи здійснення інших дій; </w:t>
      </w:r>
    </w:p>
    <w:p w:rsidR="00DB587D" w:rsidRPr="00133E86" w:rsidRDefault="00EA0DD7" w:rsidP="001C09F2">
      <w:pPr>
        <w:ind w:left="1418" w:hanging="709"/>
        <w:jc w:val="both"/>
        <w:rPr>
          <w:sz w:val="22"/>
          <w:szCs w:val="22"/>
          <w:lang w:val="uk-UA"/>
        </w:rPr>
      </w:pPr>
      <w:r w:rsidRPr="00EA0DD7">
        <w:rPr>
          <w:sz w:val="22"/>
          <w:szCs w:val="22"/>
          <w:lang w:val="uk-UA"/>
        </w:rPr>
        <w:t xml:space="preserve">(в) </w:t>
      </w:r>
      <w:r w:rsidRPr="00EA0DD7">
        <w:rPr>
          <w:sz w:val="22"/>
          <w:szCs w:val="22"/>
          <w:lang w:val="uk-UA"/>
        </w:rPr>
        <w:tab/>
        <w:t>його учасники (власники) повідомлені про укладання цього Договору та його умови, надали згоду на його укладення, якщо таке повідомлення та згода передбачена статутними документами Фактора чи чинним законодавством України;</w:t>
      </w:r>
    </w:p>
    <w:p w:rsidR="00DB587D" w:rsidRPr="00133E86" w:rsidRDefault="00EA0DD7" w:rsidP="001C09F2">
      <w:pPr>
        <w:ind w:left="1418" w:hanging="709"/>
        <w:jc w:val="both"/>
        <w:rPr>
          <w:sz w:val="22"/>
          <w:szCs w:val="22"/>
          <w:lang w:val="uk-UA"/>
        </w:rPr>
      </w:pPr>
      <w:r w:rsidRPr="00EA0DD7">
        <w:rPr>
          <w:sz w:val="22"/>
          <w:szCs w:val="22"/>
          <w:lang w:val="uk-UA"/>
        </w:rPr>
        <w:t xml:space="preserve">(г) </w:t>
      </w:r>
      <w:r w:rsidRPr="00EA0DD7">
        <w:rPr>
          <w:sz w:val="22"/>
          <w:szCs w:val="22"/>
          <w:lang w:val="uk-UA"/>
        </w:rPr>
        <w:tab/>
        <w:t>він ознайомився з фактичним станом Заборгованостей та Документацією.</w:t>
      </w:r>
    </w:p>
    <w:p w:rsidR="00DB587D" w:rsidRPr="00133E86" w:rsidRDefault="00DB587D" w:rsidP="001C09F2">
      <w:pPr>
        <w:ind w:left="720" w:hanging="720"/>
        <w:jc w:val="both"/>
        <w:rPr>
          <w:sz w:val="22"/>
          <w:szCs w:val="22"/>
          <w:lang w:val="uk-UA"/>
        </w:rPr>
      </w:pPr>
    </w:p>
    <w:p w:rsidR="00DB587D" w:rsidRPr="00133E86" w:rsidRDefault="00EA0DD7" w:rsidP="001C09F2">
      <w:pPr>
        <w:ind w:left="720" w:hanging="720"/>
        <w:jc w:val="center"/>
        <w:rPr>
          <w:sz w:val="22"/>
          <w:szCs w:val="22"/>
          <w:lang w:val="uk-UA"/>
        </w:rPr>
      </w:pPr>
      <w:r w:rsidRPr="00EA0DD7">
        <w:rPr>
          <w:b/>
          <w:sz w:val="22"/>
          <w:szCs w:val="22"/>
          <w:lang w:val="uk-UA"/>
        </w:rPr>
        <w:t>4. ПОРЯДОК ПЕРЕДАЧІ ПРАВА ВИМОГИ ТА ДОКУМЕНТАЦІЇ</w:t>
      </w:r>
    </w:p>
    <w:p w:rsidR="00DB587D" w:rsidRPr="00133E86" w:rsidRDefault="00EA0DD7" w:rsidP="001C09F2">
      <w:pPr>
        <w:numPr>
          <w:ilvl w:val="1"/>
          <w:numId w:val="21"/>
        </w:numPr>
        <w:jc w:val="both"/>
        <w:rPr>
          <w:sz w:val="22"/>
          <w:szCs w:val="22"/>
          <w:lang w:val="uk-UA"/>
        </w:rPr>
      </w:pPr>
      <w:r w:rsidRPr="00EA0DD7">
        <w:rPr>
          <w:sz w:val="22"/>
          <w:szCs w:val="22"/>
          <w:lang w:val="uk-UA"/>
        </w:rPr>
        <w:t>Загальна сума Прав вимоги, що відступаються відповідно до умов цього Договору, становить _____________ грн. (_________________ гривень ___ коп.).</w:t>
      </w:r>
    </w:p>
    <w:p w:rsidR="00DB587D" w:rsidRPr="00133E86" w:rsidRDefault="00EA0DD7" w:rsidP="001C09F2">
      <w:pPr>
        <w:tabs>
          <w:tab w:val="left" w:pos="720"/>
        </w:tabs>
        <w:ind w:left="720" w:hanging="720"/>
        <w:jc w:val="both"/>
        <w:rPr>
          <w:sz w:val="22"/>
          <w:szCs w:val="22"/>
          <w:lang w:val="uk-UA"/>
        </w:rPr>
      </w:pPr>
      <w:r w:rsidRPr="00EA0DD7">
        <w:rPr>
          <w:sz w:val="22"/>
          <w:szCs w:val="22"/>
          <w:lang w:val="uk-UA"/>
        </w:rPr>
        <w:t>4.2.</w:t>
      </w:r>
      <w:r w:rsidRPr="00EA0DD7">
        <w:rPr>
          <w:sz w:val="22"/>
          <w:szCs w:val="22"/>
          <w:lang w:val="uk-UA"/>
        </w:rPr>
        <w:tab/>
        <w:t>Для підтвердження дійсності Права вимоги, що відступається, Фактор отримає Документацію (документи та відповідну інформацію) від Клієнта по Акту Прийому-Передачі Документації в день підписання Реєстру Боржників.</w:t>
      </w:r>
    </w:p>
    <w:p w:rsidR="00DB587D" w:rsidRPr="00133E86" w:rsidRDefault="00EA0DD7" w:rsidP="001C09F2">
      <w:pPr>
        <w:tabs>
          <w:tab w:val="left" w:pos="720"/>
        </w:tabs>
        <w:ind w:left="720" w:hanging="720"/>
        <w:jc w:val="both"/>
        <w:rPr>
          <w:sz w:val="22"/>
          <w:szCs w:val="22"/>
          <w:lang w:val="uk-UA"/>
        </w:rPr>
      </w:pPr>
      <w:r w:rsidRPr="00EA0DD7">
        <w:rPr>
          <w:sz w:val="22"/>
          <w:szCs w:val="22"/>
          <w:lang w:val="uk-UA"/>
        </w:rPr>
        <w:t>4.3.</w:t>
      </w:r>
      <w:r w:rsidRPr="00EA0DD7">
        <w:rPr>
          <w:sz w:val="22"/>
          <w:szCs w:val="22"/>
          <w:lang w:val="uk-UA"/>
        </w:rPr>
        <w:tab/>
        <w:t xml:space="preserve">Право вимоги до Боржника </w:t>
      </w:r>
      <w:r w:rsidRPr="00EA0DD7">
        <w:rPr>
          <w:sz w:val="22"/>
          <w:szCs w:val="22"/>
        </w:rPr>
        <w:t>вважається придбан</w:t>
      </w:r>
      <w:proofErr w:type="spellStart"/>
      <w:r w:rsidRPr="00EA0DD7">
        <w:rPr>
          <w:sz w:val="22"/>
          <w:szCs w:val="22"/>
          <w:lang w:val="uk-UA"/>
        </w:rPr>
        <w:t>им</w:t>
      </w:r>
      <w:proofErr w:type="spellEnd"/>
      <w:r w:rsidRPr="00EA0DD7">
        <w:rPr>
          <w:sz w:val="22"/>
          <w:szCs w:val="22"/>
        </w:rPr>
        <w:t xml:space="preserve"> Фактором у Клієнта з моменту підписання Сторонами Реєстру </w:t>
      </w:r>
      <w:r w:rsidRPr="00EA0DD7">
        <w:rPr>
          <w:sz w:val="22"/>
          <w:szCs w:val="22"/>
          <w:lang w:val="uk-UA"/>
        </w:rPr>
        <w:t>Боржників</w:t>
      </w:r>
      <w:r w:rsidRPr="00EA0DD7">
        <w:rPr>
          <w:sz w:val="22"/>
          <w:szCs w:val="22"/>
        </w:rPr>
        <w:t xml:space="preserve">. Реєстри є додатками до цього Договору за умови підписання належним чином уповноваженими на те представниками Сторін. Форма, за якою мають складатися реєстри, наведена в </w:t>
      </w:r>
      <w:r w:rsidRPr="00EA0DD7">
        <w:rPr>
          <w:sz w:val="22"/>
          <w:szCs w:val="22"/>
          <w:lang w:val="uk-UA"/>
        </w:rPr>
        <w:t>Д</w:t>
      </w:r>
      <w:r w:rsidRPr="00EA0DD7">
        <w:rPr>
          <w:sz w:val="22"/>
          <w:szCs w:val="22"/>
        </w:rPr>
        <w:t xml:space="preserve">одатку № </w:t>
      </w:r>
      <w:r w:rsidRPr="00EA0DD7">
        <w:rPr>
          <w:sz w:val="22"/>
          <w:szCs w:val="22"/>
          <w:lang w:val="uk-UA"/>
        </w:rPr>
        <w:t>1</w:t>
      </w:r>
      <w:r w:rsidRPr="00EA0DD7">
        <w:rPr>
          <w:sz w:val="22"/>
          <w:szCs w:val="22"/>
        </w:rPr>
        <w:t xml:space="preserve"> до цього Договору</w:t>
      </w:r>
      <w:r w:rsidRPr="00EA0DD7">
        <w:rPr>
          <w:sz w:val="22"/>
          <w:szCs w:val="22"/>
          <w:lang w:val="uk-UA"/>
        </w:rPr>
        <w:t xml:space="preserve">. Після переходу Прав вимоги до Фактора останній стає кредитором по відношенню до Боржника стосовно Заборгованості з урахуванням положень цього Договору. </w:t>
      </w:r>
    </w:p>
    <w:p w:rsidR="00DB587D" w:rsidRPr="00133E86" w:rsidRDefault="00EA0DD7" w:rsidP="001C09F2">
      <w:pPr>
        <w:tabs>
          <w:tab w:val="left" w:pos="720"/>
        </w:tabs>
        <w:ind w:left="720" w:hanging="720"/>
        <w:jc w:val="both"/>
        <w:rPr>
          <w:sz w:val="22"/>
          <w:szCs w:val="22"/>
          <w:lang w:val="uk-UA"/>
        </w:rPr>
      </w:pPr>
      <w:r w:rsidRPr="00EA0DD7">
        <w:rPr>
          <w:sz w:val="22"/>
          <w:szCs w:val="22"/>
          <w:lang w:val="uk-UA"/>
        </w:rPr>
        <w:t>4.4.</w:t>
      </w:r>
      <w:r w:rsidRPr="00EA0DD7">
        <w:rPr>
          <w:sz w:val="22"/>
          <w:szCs w:val="22"/>
          <w:lang w:val="uk-UA"/>
        </w:rPr>
        <w:tab/>
        <w:t>З моменту переходу до Фактора Право вимоги стає дійсним для Фактора. Разом з Правом вимоги до Фактора переходять всі інші пов‘язані з ними права, в обсязі та на умовах, що існували на момент переходу цих прав, а також що виникнуть в майбутньому,, право на які Фактор одержить після переходу до нього Права вимоги.</w:t>
      </w:r>
    </w:p>
    <w:p w:rsidR="00DB587D" w:rsidRPr="00133E86" w:rsidRDefault="00EA0DD7" w:rsidP="001C09F2">
      <w:pPr>
        <w:tabs>
          <w:tab w:val="left" w:pos="720"/>
        </w:tabs>
        <w:ind w:left="709" w:hanging="709"/>
        <w:jc w:val="both"/>
        <w:rPr>
          <w:sz w:val="22"/>
          <w:szCs w:val="22"/>
          <w:lang w:val="uk-UA"/>
        </w:rPr>
      </w:pPr>
      <w:r w:rsidRPr="00EA0DD7">
        <w:rPr>
          <w:sz w:val="22"/>
          <w:szCs w:val="22"/>
          <w:lang w:val="uk-UA"/>
        </w:rPr>
        <w:t>4.5.</w:t>
      </w:r>
      <w:r w:rsidRPr="00EA0DD7">
        <w:rPr>
          <w:sz w:val="22"/>
          <w:szCs w:val="22"/>
          <w:lang w:val="uk-UA"/>
        </w:rPr>
        <w:tab/>
        <w:t xml:space="preserve">Якщо після сплати Фактором Ціни продажу в повному обсязі, Клієнт отримає від Боржника будь-яку суму грошових коштів в погашення його Заборгованості, Клієнт зобов’язаний перерахувати вказану суму Факторові на його рахунок, відкритий у </w:t>
      </w:r>
      <w:r w:rsidRPr="00EA0DD7">
        <w:rPr>
          <w:bCs/>
          <w:iCs/>
          <w:sz w:val="22"/>
          <w:szCs w:val="22"/>
          <w:lang w:val="uk-UA"/>
        </w:rPr>
        <w:t xml:space="preserve"> ___________________</w:t>
      </w:r>
      <w:r w:rsidRPr="00EA0DD7">
        <w:rPr>
          <w:sz w:val="22"/>
          <w:szCs w:val="22"/>
          <w:lang w:val="uk-UA"/>
        </w:rPr>
        <w:t>, за наступними реквізитами: _______________________________, протягом 5 (п’яти) банківських днів з моменту її отримання.</w:t>
      </w:r>
    </w:p>
    <w:p w:rsidR="00B07A43" w:rsidRPr="00133E86" w:rsidRDefault="00EA0DD7" w:rsidP="001C09F2">
      <w:pPr>
        <w:pStyle w:val="21"/>
        <w:ind w:left="709" w:hanging="709"/>
        <w:jc w:val="both"/>
        <w:rPr>
          <w:sz w:val="22"/>
          <w:szCs w:val="22"/>
        </w:rPr>
      </w:pPr>
      <w:r w:rsidRPr="00EA0DD7">
        <w:rPr>
          <w:sz w:val="22"/>
          <w:szCs w:val="22"/>
          <w:lang w:val="uk-UA"/>
        </w:rPr>
        <w:t xml:space="preserve">4.6.   </w:t>
      </w:r>
      <w:r w:rsidRPr="00EA0DD7">
        <w:rPr>
          <w:sz w:val="22"/>
          <w:szCs w:val="22"/>
          <w:lang w:val="uk-UA"/>
        </w:rPr>
        <w:tab/>
      </w:r>
      <w:r w:rsidRPr="00EA0DD7">
        <w:rPr>
          <w:sz w:val="22"/>
          <w:szCs w:val="22"/>
        </w:rPr>
        <w:t xml:space="preserve">Фактор не пізніше наступного робочого дня після підписання Реєстру </w:t>
      </w:r>
      <w:r w:rsidRPr="00EA0DD7">
        <w:rPr>
          <w:sz w:val="22"/>
          <w:szCs w:val="22"/>
          <w:lang w:val="uk-UA"/>
        </w:rPr>
        <w:t xml:space="preserve">Боржників </w:t>
      </w:r>
      <w:r w:rsidRPr="00EA0DD7">
        <w:rPr>
          <w:sz w:val="22"/>
          <w:szCs w:val="22"/>
        </w:rPr>
        <w:t xml:space="preserve">направляє письмове повідомлення </w:t>
      </w:r>
      <w:r w:rsidRPr="00EA0DD7">
        <w:rPr>
          <w:sz w:val="22"/>
          <w:szCs w:val="22"/>
          <w:lang w:val="uk-UA"/>
        </w:rPr>
        <w:t>Боржнику</w:t>
      </w:r>
      <w:r w:rsidRPr="00EA0DD7">
        <w:rPr>
          <w:sz w:val="22"/>
          <w:szCs w:val="22"/>
        </w:rPr>
        <w:t xml:space="preserve"> про відступлення права вимоги </w:t>
      </w:r>
      <w:r w:rsidRPr="00EA0DD7">
        <w:rPr>
          <w:sz w:val="22"/>
          <w:szCs w:val="22"/>
          <w:lang w:val="uk-UA"/>
        </w:rPr>
        <w:t>Заборгованості</w:t>
      </w:r>
      <w:r w:rsidRPr="00EA0DD7">
        <w:rPr>
          <w:sz w:val="22"/>
          <w:szCs w:val="22"/>
        </w:rPr>
        <w:t xml:space="preserve"> та зміну реквізитів для оплати за </w:t>
      </w:r>
      <w:r w:rsidRPr="00EA0DD7">
        <w:rPr>
          <w:sz w:val="22"/>
          <w:szCs w:val="22"/>
          <w:lang w:val="uk-UA"/>
        </w:rPr>
        <w:t>Первинним договором</w:t>
      </w:r>
      <w:r w:rsidRPr="00EA0DD7">
        <w:rPr>
          <w:sz w:val="22"/>
          <w:szCs w:val="22"/>
        </w:rPr>
        <w:t xml:space="preserve">. </w:t>
      </w:r>
    </w:p>
    <w:p w:rsidR="00B07A43" w:rsidRPr="00133E86" w:rsidRDefault="00EA0DD7" w:rsidP="001C09F2">
      <w:pPr>
        <w:pStyle w:val="21"/>
        <w:ind w:left="0" w:firstLine="708"/>
        <w:jc w:val="both"/>
        <w:rPr>
          <w:i/>
          <w:sz w:val="22"/>
          <w:szCs w:val="22"/>
        </w:rPr>
      </w:pPr>
      <w:r w:rsidRPr="00EA0DD7">
        <w:rPr>
          <w:i/>
          <w:sz w:val="22"/>
          <w:szCs w:val="22"/>
        </w:rPr>
        <w:t>або:</w:t>
      </w:r>
    </w:p>
    <w:p w:rsidR="00B07A43" w:rsidRPr="00133E86" w:rsidRDefault="00EA0DD7" w:rsidP="001C09F2">
      <w:pPr>
        <w:tabs>
          <w:tab w:val="left" w:pos="720"/>
        </w:tabs>
        <w:ind w:left="709" w:hanging="709"/>
        <w:jc w:val="both"/>
        <w:rPr>
          <w:sz w:val="22"/>
          <w:szCs w:val="22"/>
          <w:lang w:val="uk-UA"/>
        </w:rPr>
      </w:pPr>
      <w:r w:rsidRPr="00EA0DD7">
        <w:rPr>
          <w:sz w:val="22"/>
          <w:szCs w:val="22"/>
          <w:lang w:val="uk-UA"/>
        </w:rPr>
        <w:t xml:space="preserve">          </w:t>
      </w:r>
      <w:r w:rsidRPr="00EA0DD7">
        <w:rPr>
          <w:sz w:val="22"/>
          <w:szCs w:val="22"/>
        </w:rPr>
        <w:t xml:space="preserve">Клієнт не пізніше наступного робочого дня від дати підписання Сторонами кожного </w:t>
      </w:r>
      <w:r w:rsidRPr="00EA0DD7">
        <w:rPr>
          <w:sz w:val="22"/>
          <w:szCs w:val="22"/>
          <w:lang w:val="uk-UA"/>
        </w:rPr>
        <w:t>Р</w:t>
      </w:r>
      <w:r w:rsidRPr="00EA0DD7">
        <w:rPr>
          <w:sz w:val="22"/>
          <w:szCs w:val="22"/>
        </w:rPr>
        <w:t>еєстру</w:t>
      </w:r>
      <w:r w:rsidRPr="00EA0DD7">
        <w:rPr>
          <w:sz w:val="22"/>
          <w:szCs w:val="22"/>
          <w:lang w:val="uk-UA"/>
        </w:rPr>
        <w:t xml:space="preserve"> Боржників</w:t>
      </w:r>
      <w:r w:rsidRPr="00EA0DD7">
        <w:rPr>
          <w:sz w:val="22"/>
          <w:szCs w:val="22"/>
        </w:rPr>
        <w:t xml:space="preserve"> зобов’язаний надіслати всім визначеним в Реєстрі </w:t>
      </w:r>
      <w:r w:rsidRPr="00EA0DD7">
        <w:rPr>
          <w:sz w:val="22"/>
          <w:szCs w:val="22"/>
          <w:lang w:val="uk-UA"/>
        </w:rPr>
        <w:t>Боржникам</w:t>
      </w:r>
      <w:r w:rsidRPr="00EA0DD7">
        <w:rPr>
          <w:sz w:val="22"/>
          <w:szCs w:val="22"/>
        </w:rPr>
        <w:t xml:space="preserve"> письмові повідомлення про </w:t>
      </w:r>
      <w:r w:rsidRPr="00EA0DD7">
        <w:rPr>
          <w:sz w:val="22"/>
          <w:szCs w:val="22"/>
          <w:lang w:val="uk-UA"/>
        </w:rPr>
        <w:t xml:space="preserve">відступлення </w:t>
      </w:r>
      <w:r w:rsidRPr="00EA0DD7">
        <w:rPr>
          <w:sz w:val="22"/>
          <w:szCs w:val="22"/>
        </w:rPr>
        <w:t xml:space="preserve">права грошової вимоги до них. Повідомлення з відміткою </w:t>
      </w:r>
      <w:r w:rsidRPr="00EA0DD7">
        <w:rPr>
          <w:sz w:val="22"/>
          <w:szCs w:val="22"/>
          <w:lang w:val="uk-UA"/>
        </w:rPr>
        <w:t>Боржника</w:t>
      </w:r>
      <w:r w:rsidRPr="00EA0DD7">
        <w:rPr>
          <w:sz w:val="22"/>
          <w:szCs w:val="22"/>
        </w:rPr>
        <w:t xml:space="preserve"> про його отримання надсилається Фактору по факсу, а потім протягом 5 робочих днів Фактору надсилається оригінал цього примірника Повідомлення.</w:t>
      </w:r>
    </w:p>
    <w:p w:rsidR="00DB587D" w:rsidRPr="00133E86" w:rsidRDefault="00DB587D" w:rsidP="001C09F2">
      <w:pPr>
        <w:ind w:left="720" w:hanging="720"/>
        <w:rPr>
          <w:sz w:val="22"/>
          <w:szCs w:val="22"/>
          <w:lang w:val="uk-UA"/>
        </w:rPr>
      </w:pPr>
    </w:p>
    <w:p w:rsidR="0020608D" w:rsidRPr="00133E86" w:rsidRDefault="00EA0DD7" w:rsidP="001C09F2">
      <w:pPr>
        <w:numPr>
          <w:ilvl w:val="0"/>
          <w:numId w:val="15"/>
        </w:numPr>
        <w:jc w:val="center"/>
        <w:rPr>
          <w:b/>
          <w:sz w:val="22"/>
          <w:szCs w:val="22"/>
          <w:lang w:val="uk-UA"/>
        </w:rPr>
      </w:pPr>
      <w:r w:rsidRPr="00EA0DD7">
        <w:rPr>
          <w:b/>
          <w:sz w:val="22"/>
          <w:szCs w:val="22"/>
          <w:lang w:val="uk-UA"/>
        </w:rPr>
        <w:t xml:space="preserve">ЦІНА ПРОДАЖУ. ПЛАТА ЗА ФАКТОРИНГ </w:t>
      </w:r>
    </w:p>
    <w:p w:rsidR="00DB587D" w:rsidRPr="00133E86" w:rsidRDefault="00EA0DD7" w:rsidP="001C09F2">
      <w:pPr>
        <w:ind w:left="360"/>
        <w:jc w:val="center"/>
        <w:rPr>
          <w:sz w:val="22"/>
          <w:szCs w:val="22"/>
          <w:lang w:val="uk-UA"/>
        </w:rPr>
      </w:pPr>
      <w:r w:rsidRPr="00EA0DD7">
        <w:rPr>
          <w:b/>
          <w:sz w:val="22"/>
          <w:szCs w:val="22"/>
          <w:lang w:val="uk-UA"/>
        </w:rPr>
        <w:t>ТА ПОРЯДОК ЗДІЙСНЕННЯ РОЗРАХУНКІВ</w:t>
      </w:r>
    </w:p>
    <w:p w:rsidR="00DB587D" w:rsidRPr="00133E86" w:rsidRDefault="00EA0DD7" w:rsidP="001C09F2">
      <w:pPr>
        <w:pStyle w:val="BodyText21"/>
        <w:numPr>
          <w:ilvl w:val="1"/>
          <w:numId w:val="15"/>
        </w:numPr>
        <w:tabs>
          <w:tab w:val="clear" w:pos="360"/>
          <w:tab w:val="clear" w:pos="705"/>
          <w:tab w:val="num" w:pos="709"/>
        </w:tabs>
        <w:spacing w:line="240" w:lineRule="auto"/>
        <w:ind w:left="709" w:hanging="709"/>
        <w:rPr>
          <w:sz w:val="22"/>
          <w:szCs w:val="22"/>
          <w:lang w:val="uk-UA"/>
        </w:rPr>
      </w:pPr>
      <w:r w:rsidRPr="00EA0DD7">
        <w:rPr>
          <w:sz w:val="22"/>
          <w:szCs w:val="22"/>
          <w:lang w:val="uk-UA"/>
        </w:rPr>
        <w:t>Сторони домовились, що Ціна Продажу Права вимоги становить ___________________________________ гривень, без ПДВ.</w:t>
      </w:r>
    </w:p>
    <w:p w:rsidR="00DB587D" w:rsidRPr="00133E86" w:rsidRDefault="00EA0DD7" w:rsidP="001C09F2">
      <w:pPr>
        <w:pStyle w:val="BodyText21"/>
        <w:numPr>
          <w:ilvl w:val="1"/>
          <w:numId w:val="15"/>
        </w:numPr>
        <w:tabs>
          <w:tab w:val="clear" w:pos="360"/>
          <w:tab w:val="clear" w:pos="705"/>
          <w:tab w:val="num" w:pos="709"/>
        </w:tabs>
        <w:spacing w:line="240" w:lineRule="auto"/>
        <w:ind w:left="709" w:hanging="709"/>
        <w:rPr>
          <w:sz w:val="22"/>
          <w:szCs w:val="22"/>
          <w:lang w:val="uk-UA"/>
        </w:rPr>
      </w:pPr>
      <w:r w:rsidRPr="00EA0DD7">
        <w:rPr>
          <w:sz w:val="22"/>
          <w:szCs w:val="22"/>
          <w:lang w:val="uk-UA"/>
        </w:rPr>
        <w:lastRenderedPageBreak/>
        <w:t xml:space="preserve">Фактор після підписання Реєстру Боржників та виконання умов п.4.6. цього Договору здійснює Фінансування Клієнта шляхом перерахування суми Ціни продажу, що вказана в п.5.1 цього Договору, на рахунок Клієнта №__________ у ____________, код банку одержувача </w:t>
      </w:r>
      <w:r w:rsidRPr="00EA0DD7">
        <w:rPr>
          <w:rFonts w:eastAsia="MS Mincho"/>
          <w:sz w:val="22"/>
          <w:szCs w:val="22"/>
          <w:lang w:val="uk-UA"/>
        </w:rPr>
        <w:t>_________</w:t>
      </w:r>
      <w:r w:rsidRPr="00EA0DD7">
        <w:rPr>
          <w:sz w:val="22"/>
          <w:szCs w:val="22"/>
          <w:lang w:val="uk-UA"/>
        </w:rPr>
        <w:t xml:space="preserve">, </w:t>
      </w:r>
      <w:r w:rsidRPr="00EA0DD7">
        <w:rPr>
          <w:bCs/>
          <w:sz w:val="22"/>
          <w:szCs w:val="22"/>
          <w:lang w:val="uk-UA"/>
        </w:rPr>
        <w:t>ідентифікаційний код</w:t>
      </w:r>
      <w:r w:rsidRPr="00EA0DD7">
        <w:rPr>
          <w:sz w:val="22"/>
          <w:szCs w:val="22"/>
          <w:lang w:val="uk-UA"/>
        </w:rPr>
        <w:t xml:space="preserve"> ________ не пізніше п’ятого робочого дня після дня підписання Реєстру Боржників. Днем здійснення Фінансування та належного виконання Фактором своїх грошових зобов’язань перед Клієнтом вважається день надходження Ціни продажу у повному обсязі. </w:t>
      </w:r>
    </w:p>
    <w:p w:rsidR="00DC1F22" w:rsidRPr="00133E86" w:rsidRDefault="00EA0DD7" w:rsidP="001C09F2">
      <w:pPr>
        <w:pStyle w:val="afe"/>
        <w:numPr>
          <w:ilvl w:val="1"/>
          <w:numId w:val="15"/>
        </w:numPr>
        <w:spacing w:after="0" w:line="240" w:lineRule="auto"/>
        <w:ind w:left="709" w:hanging="709"/>
        <w:contextualSpacing w:val="0"/>
        <w:rPr>
          <w:rFonts w:ascii="Times New Roman" w:eastAsia="Times New Roman" w:hAnsi="Times New Roman"/>
          <w:lang w:val="uk-UA" w:eastAsia="pl-PL"/>
        </w:rPr>
      </w:pPr>
      <w:r w:rsidRPr="00EA0DD7">
        <w:rPr>
          <w:rFonts w:ascii="Times New Roman" w:eastAsia="Times New Roman" w:hAnsi="Times New Roman"/>
          <w:lang w:val="uk-UA" w:eastAsia="pl-PL"/>
        </w:rPr>
        <w:t xml:space="preserve">      За здійснення факторингу за цим Договором Фактор отримує плату у вигляді різниці між сумою грошової вимоги до Боржника та Ціною продажу.</w:t>
      </w:r>
    </w:p>
    <w:p w:rsidR="00DC1F22" w:rsidRDefault="00DC1F22" w:rsidP="001C09F2">
      <w:pPr>
        <w:ind w:left="720" w:hanging="720"/>
        <w:jc w:val="center"/>
        <w:rPr>
          <w:b/>
          <w:sz w:val="22"/>
          <w:szCs w:val="22"/>
          <w:lang w:val="uk-UA"/>
        </w:rPr>
      </w:pPr>
    </w:p>
    <w:p w:rsidR="00A44A8C" w:rsidRPr="00133E86" w:rsidRDefault="00A44A8C" w:rsidP="001C09F2">
      <w:pPr>
        <w:ind w:left="720" w:hanging="720"/>
        <w:jc w:val="center"/>
        <w:rPr>
          <w:b/>
          <w:sz w:val="22"/>
          <w:szCs w:val="22"/>
          <w:lang w:val="uk-UA"/>
        </w:rPr>
      </w:pPr>
    </w:p>
    <w:p w:rsidR="00DB587D" w:rsidRPr="00133E86" w:rsidRDefault="00EA0DD7" w:rsidP="001C09F2">
      <w:pPr>
        <w:ind w:left="720" w:hanging="720"/>
        <w:jc w:val="center"/>
        <w:rPr>
          <w:sz w:val="22"/>
          <w:szCs w:val="22"/>
          <w:lang w:val="uk-UA"/>
        </w:rPr>
      </w:pPr>
      <w:r w:rsidRPr="00EA0DD7">
        <w:rPr>
          <w:b/>
          <w:sz w:val="22"/>
          <w:szCs w:val="22"/>
          <w:lang w:val="uk-UA"/>
        </w:rPr>
        <w:t>6. ПОРЯДОК ОБМІНУ ДОКУМЕНТАМИ ТА ІНФОРМАЦІЄЮ</w:t>
      </w:r>
    </w:p>
    <w:p w:rsidR="00DB587D" w:rsidRPr="00133E86" w:rsidRDefault="00EA0DD7" w:rsidP="001C09F2">
      <w:pPr>
        <w:numPr>
          <w:ilvl w:val="1"/>
          <w:numId w:val="16"/>
        </w:numPr>
        <w:tabs>
          <w:tab w:val="clear" w:pos="360"/>
          <w:tab w:val="left" w:pos="720"/>
        </w:tabs>
        <w:ind w:left="709" w:hanging="709"/>
        <w:jc w:val="both"/>
        <w:rPr>
          <w:sz w:val="22"/>
          <w:szCs w:val="22"/>
          <w:lang w:val="uk-UA"/>
        </w:rPr>
      </w:pPr>
      <w:r w:rsidRPr="00EA0DD7">
        <w:rPr>
          <w:sz w:val="22"/>
          <w:szCs w:val="22"/>
          <w:lang w:val="uk-UA"/>
        </w:rPr>
        <w:t>Підписанням цього Договору Сторони домовилися, що Документація (документи та відповідна інформація) у повному обсязі буде передана Клієнтом Фактору у порядку передбаченому у пункті 4.2. цього Договору.</w:t>
      </w:r>
    </w:p>
    <w:p w:rsidR="00DB587D" w:rsidRPr="00133E86" w:rsidRDefault="00EA0DD7" w:rsidP="001C09F2">
      <w:pPr>
        <w:numPr>
          <w:ilvl w:val="1"/>
          <w:numId w:val="16"/>
        </w:numPr>
        <w:tabs>
          <w:tab w:val="clear" w:pos="360"/>
          <w:tab w:val="left" w:pos="720"/>
        </w:tabs>
        <w:ind w:left="709" w:hanging="709"/>
        <w:jc w:val="both"/>
        <w:rPr>
          <w:sz w:val="22"/>
          <w:szCs w:val="22"/>
          <w:lang w:val="uk-UA"/>
        </w:rPr>
      </w:pPr>
      <w:r w:rsidRPr="00EA0DD7">
        <w:rPr>
          <w:sz w:val="22"/>
          <w:szCs w:val="22"/>
          <w:lang w:val="uk-UA"/>
        </w:rPr>
        <w:t>Протягом 5 (п’яти) календарних років від дня укладення цього Договору Фактор може звернутися до Клієнта з письмовим клопотанням про надання йому документів стосовно Боржника (у разі виявлення некомплектності чи з інших причин), у т.ч. графіків здійснення платежів, актів звірки розрахунків (якщо вони є у Клієнта), копій позовних заяв та судових рішень (у разі наявності у Клієнта), копій заяв Боржника з питання Заборгованості та інших документів або інформації в паперовому або електронному вигляді, які були отримані від Боржника або згенеровані Клієнтом з моменту укладення первинного Договору (у разі наявності у Клієнта).</w:t>
      </w:r>
    </w:p>
    <w:p w:rsidR="00DB587D" w:rsidRDefault="00DB587D" w:rsidP="001C09F2">
      <w:pPr>
        <w:tabs>
          <w:tab w:val="left" w:pos="720"/>
        </w:tabs>
        <w:jc w:val="both"/>
        <w:rPr>
          <w:sz w:val="22"/>
          <w:szCs w:val="22"/>
          <w:lang w:val="uk-UA"/>
        </w:rPr>
      </w:pPr>
    </w:p>
    <w:p w:rsidR="00A44A8C" w:rsidRPr="00133E86" w:rsidRDefault="00A44A8C" w:rsidP="001C09F2">
      <w:pPr>
        <w:tabs>
          <w:tab w:val="left" w:pos="720"/>
        </w:tabs>
        <w:jc w:val="both"/>
        <w:rPr>
          <w:sz w:val="22"/>
          <w:szCs w:val="22"/>
          <w:lang w:val="uk-UA"/>
        </w:rPr>
      </w:pPr>
    </w:p>
    <w:p w:rsidR="00DB587D" w:rsidRPr="00133E86" w:rsidRDefault="00EA0DD7" w:rsidP="001C09F2">
      <w:pPr>
        <w:ind w:left="1134" w:hanging="425"/>
        <w:jc w:val="center"/>
        <w:rPr>
          <w:b/>
          <w:sz w:val="22"/>
          <w:szCs w:val="22"/>
          <w:lang w:val="uk-UA"/>
        </w:rPr>
      </w:pPr>
      <w:r w:rsidRPr="00EA0DD7">
        <w:rPr>
          <w:b/>
          <w:sz w:val="22"/>
          <w:szCs w:val="22"/>
          <w:lang w:val="uk-UA"/>
        </w:rPr>
        <w:t>7. ПРАВА ТА ОБОВ’ЯЗКИ СТОРІН</w:t>
      </w:r>
    </w:p>
    <w:p w:rsidR="00DB587D" w:rsidRPr="00133E86" w:rsidRDefault="00EA0DD7" w:rsidP="001C09F2">
      <w:pPr>
        <w:ind w:left="709" w:hanging="709"/>
        <w:jc w:val="both"/>
        <w:rPr>
          <w:b/>
          <w:sz w:val="22"/>
          <w:szCs w:val="22"/>
          <w:lang w:val="uk-UA"/>
        </w:rPr>
      </w:pPr>
      <w:r w:rsidRPr="00EA0DD7">
        <w:rPr>
          <w:sz w:val="22"/>
          <w:szCs w:val="22"/>
          <w:lang w:val="uk-UA"/>
        </w:rPr>
        <w:t>7.1.</w:t>
      </w:r>
      <w:r w:rsidRPr="00EA0DD7">
        <w:rPr>
          <w:sz w:val="22"/>
          <w:szCs w:val="22"/>
          <w:lang w:val="uk-UA"/>
        </w:rPr>
        <w:tab/>
      </w:r>
      <w:r w:rsidRPr="00EA0DD7">
        <w:rPr>
          <w:b/>
          <w:sz w:val="22"/>
          <w:szCs w:val="22"/>
          <w:lang w:val="uk-UA"/>
        </w:rPr>
        <w:t>Клієнт має право:</w:t>
      </w:r>
    </w:p>
    <w:p w:rsidR="00DB587D" w:rsidRPr="00133E86" w:rsidRDefault="00133E86" w:rsidP="001C09F2">
      <w:pPr>
        <w:ind w:left="709" w:hanging="709"/>
        <w:jc w:val="both"/>
        <w:rPr>
          <w:sz w:val="22"/>
          <w:szCs w:val="22"/>
          <w:lang w:val="uk-UA"/>
        </w:rPr>
      </w:pPr>
      <w:r>
        <w:rPr>
          <w:sz w:val="22"/>
          <w:szCs w:val="22"/>
          <w:lang w:val="uk-UA"/>
        </w:rPr>
        <w:t xml:space="preserve">- </w:t>
      </w:r>
      <w:r>
        <w:rPr>
          <w:sz w:val="22"/>
          <w:szCs w:val="22"/>
          <w:lang w:val="uk-UA"/>
        </w:rPr>
        <w:tab/>
      </w:r>
      <w:r w:rsidR="00EA0DD7" w:rsidRPr="00EA0DD7">
        <w:rPr>
          <w:sz w:val="22"/>
          <w:szCs w:val="22"/>
          <w:lang w:val="uk-UA"/>
        </w:rPr>
        <w:t>вимагати від Фактора перерахування Ціни продажу на умовах цього Договору.</w:t>
      </w:r>
    </w:p>
    <w:p w:rsidR="00DB587D" w:rsidRPr="00133E86" w:rsidRDefault="00EA0DD7" w:rsidP="001C09F2">
      <w:pPr>
        <w:ind w:left="709" w:hanging="709"/>
        <w:jc w:val="both"/>
        <w:rPr>
          <w:sz w:val="22"/>
          <w:szCs w:val="22"/>
          <w:lang w:val="uk-UA"/>
        </w:rPr>
      </w:pPr>
      <w:r w:rsidRPr="00EA0DD7">
        <w:rPr>
          <w:sz w:val="22"/>
          <w:szCs w:val="22"/>
          <w:lang w:val="uk-UA"/>
        </w:rPr>
        <w:t>7.2.</w:t>
      </w:r>
      <w:r w:rsidRPr="00EA0DD7">
        <w:rPr>
          <w:sz w:val="22"/>
          <w:szCs w:val="22"/>
          <w:lang w:val="uk-UA"/>
        </w:rPr>
        <w:tab/>
      </w:r>
      <w:r w:rsidRPr="00EA0DD7">
        <w:rPr>
          <w:b/>
          <w:sz w:val="22"/>
          <w:szCs w:val="22"/>
          <w:lang w:val="uk-UA"/>
        </w:rPr>
        <w:t>Клієнт зобов’язаний</w:t>
      </w:r>
      <w:r w:rsidRPr="00EA0DD7">
        <w:rPr>
          <w:sz w:val="22"/>
          <w:szCs w:val="22"/>
          <w:lang w:val="uk-UA"/>
        </w:rPr>
        <w:t>:</w:t>
      </w:r>
    </w:p>
    <w:p w:rsidR="00DB587D" w:rsidRPr="00133E86" w:rsidRDefault="00133E86" w:rsidP="001C09F2">
      <w:pPr>
        <w:ind w:left="709" w:hanging="709"/>
        <w:jc w:val="both"/>
        <w:rPr>
          <w:sz w:val="22"/>
          <w:szCs w:val="22"/>
          <w:lang w:val="uk-UA"/>
        </w:rPr>
      </w:pPr>
      <w:r>
        <w:rPr>
          <w:sz w:val="22"/>
          <w:szCs w:val="22"/>
          <w:lang w:val="uk-UA"/>
        </w:rPr>
        <w:t xml:space="preserve">- </w:t>
      </w:r>
      <w:r>
        <w:rPr>
          <w:sz w:val="22"/>
          <w:szCs w:val="22"/>
          <w:lang w:val="uk-UA"/>
        </w:rPr>
        <w:tab/>
      </w:r>
      <w:r w:rsidR="00EA0DD7" w:rsidRPr="00EA0DD7">
        <w:rPr>
          <w:sz w:val="22"/>
          <w:szCs w:val="22"/>
          <w:lang w:val="uk-UA"/>
        </w:rPr>
        <w:t>належно виконати свої зобов’язання за цим Договором,</w:t>
      </w:r>
    </w:p>
    <w:p w:rsidR="00DB587D" w:rsidRPr="00133E86" w:rsidRDefault="00133E86" w:rsidP="001C09F2">
      <w:pPr>
        <w:ind w:left="709" w:hanging="709"/>
        <w:jc w:val="both"/>
        <w:rPr>
          <w:sz w:val="22"/>
          <w:szCs w:val="22"/>
          <w:lang w:val="uk-UA"/>
        </w:rPr>
      </w:pPr>
      <w:r>
        <w:rPr>
          <w:sz w:val="22"/>
          <w:szCs w:val="22"/>
          <w:lang w:val="uk-UA"/>
        </w:rPr>
        <w:t xml:space="preserve">- </w:t>
      </w:r>
      <w:r>
        <w:rPr>
          <w:sz w:val="22"/>
          <w:szCs w:val="22"/>
          <w:lang w:val="uk-UA"/>
        </w:rPr>
        <w:tab/>
      </w:r>
      <w:r w:rsidR="00EA0DD7" w:rsidRPr="00EA0DD7">
        <w:rPr>
          <w:sz w:val="22"/>
          <w:szCs w:val="22"/>
          <w:lang w:val="uk-UA"/>
        </w:rPr>
        <w:t>негайно повідомляти Фактора про будь-які відомості, що можуть вплинути на реалізацію Права вимоги;</w:t>
      </w:r>
    </w:p>
    <w:p w:rsidR="00100A29" w:rsidRDefault="00133E86">
      <w:pPr>
        <w:ind w:left="709" w:hanging="709"/>
        <w:jc w:val="both"/>
        <w:rPr>
          <w:sz w:val="22"/>
          <w:szCs w:val="22"/>
          <w:lang w:val="uk-UA"/>
        </w:rPr>
      </w:pPr>
      <w:r>
        <w:rPr>
          <w:sz w:val="22"/>
          <w:szCs w:val="22"/>
          <w:lang w:val="uk-UA"/>
        </w:rPr>
        <w:t xml:space="preserve">- </w:t>
      </w:r>
      <w:r>
        <w:rPr>
          <w:sz w:val="22"/>
          <w:szCs w:val="22"/>
          <w:lang w:val="uk-UA"/>
        </w:rPr>
        <w:tab/>
      </w:r>
      <w:r w:rsidR="00EA0DD7" w:rsidRPr="00EA0DD7">
        <w:rPr>
          <w:sz w:val="22"/>
          <w:szCs w:val="22"/>
          <w:lang w:val="uk-UA"/>
        </w:rPr>
        <w:t>у випадку надходження від Боржника чи іншої особи грошових коштів за зобов’язаннями, вимоги за якими відступлені за цим Договором, перерахувати їх Фактору протягом 5 (п’яти) банківських днів з дати отримання таких коштів.</w:t>
      </w:r>
    </w:p>
    <w:p w:rsidR="00DB587D" w:rsidRPr="00133E86" w:rsidRDefault="00EA0DD7" w:rsidP="001C09F2">
      <w:pPr>
        <w:overflowPunct/>
        <w:autoSpaceDE/>
        <w:autoSpaceDN/>
        <w:adjustRightInd/>
        <w:ind w:left="709" w:hanging="709"/>
        <w:jc w:val="both"/>
        <w:textAlignment w:val="auto"/>
        <w:rPr>
          <w:b/>
          <w:sz w:val="22"/>
          <w:szCs w:val="22"/>
          <w:lang w:val="uk-UA"/>
        </w:rPr>
      </w:pPr>
      <w:r w:rsidRPr="00EA0DD7">
        <w:rPr>
          <w:sz w:val="22"/>
          <w:szCs w:val="22"/>
          <w:lang w:val="uk-UA"/>
        </w:rPr>
        <w:t>7.3.</w:t>
      </w:r>
      <w:r w:rsidRPr="00EA0DD7">
        <w:rPr>
          <w:sz w:val="22"/>
          <w:szCs w:val="22"/>
          <w:lang w:val="uk-UA"/>
        </w:rPr>
        <w:tab/>
      </w:r>
      <w:r w:rsidRPr="00EA0DD7">
        <w:rPr>
          <w:b/>
          <w:sz w:val="22"/>
          <w:szCs w:val="22"/>
          <w:lang w:val="uk-UA"/>
        </w:rPr>
        <w:t>Фактор має право:</w:t>
      </w:r>
    </w:p>
    <w:p w:rsidR="00DB587D" w:rsidRPr="00133E86" w:rsidRDefault="00133E86" w:rsidP="001C09F2">
      <w:pPr>
        <w:ind w:left="709" w:hanging="709"/>
        <w:jc w:val="both"/>
        <w:rPr>
          <w:sz w:val="22"/>
          <w:szCs w:val="22"/>
          <w:lang w:val="uk-UA"/>
        </w:rPr>
      </w:pPr>
      <w:r>
        <w:rPr>
          <w:sz w:val="22"/>
          <w:szCs w:val="22"/>
          <w:lang w:val="uk-UA"/>
        </w:rPr>
        <w:t xml:space="preserve">- </w:t>
      </w:r>
      <w:r>
        <w:rPr>
          <w:sz w:val="22"/>
          <w:szCs w:val="22"/>
          <w:lang w:val="uk-UA"/>
        </w:rPr>
        <w:tab/>
      </w:r>
      <w:r w:rsidR="00EA0DD7" w:rsidRPr="00EA0DD7">
        <w:rPr>
          <w:sz w:val="22"/>
          <w:szCs w:val="22"/>
          <w:lang w:val="uk-UA"/>
        </w:rPr>
        <w:t>вимагати від Клієнта передачі йому Права вимоги та Документації у передбаченому Договором порядку і строки,</w:t>
      </w:r>
    </w:p>
    <w:p w:rsidR="00DB587D" w:rsidRPr="00133E86" w:rsidRDefault="00133E86" w:rsidP="001C09F2">
      <w:pPr>
        <w:ind w:left="709" w:hanging="709"/>
        <w:jc w:val="both"/>
        <w:rPr>
          <w:sz w:val="22"/>
          <w:szCs w:val="22"/>
          <w:lang w:val="uk-UA"/>
        </w:rPr>
      </w:pPr>
      <w:r>
        <w:rPr>
          <w:sz w:val="22"/>
          <w:szCs w:val="22"/>
          <w:lang w:val="uk-UA"/>
        </w:rPr>
        <w:t xml:space="preserve">- </w:t>
      </w:r>
      <w:r>
        <w:rPr>
          <w:sz w:val="22"/>
          <w:szCs w:val="22"/>
          <w:lang w:val="uk-UA"/>
        </w:rPr>
        <w:tab/>
      </w:r>
      <w:r w:rsidR="00EA0DD7" w:rsidRPr="00EA0DD7">
        <w:rPr>
          <w:sz w:val="22"/>
          <w:szCs w:val="22"/>
          <w:lang w:val="uk-UA"/>
        </w:rPr>
        <w:t>вимагати від Клієнта належного і своєчасного виконання останнім своїх зобов’язань за цим Договором.</w:t>
      </w:r>
    </w:p>
    <w:p w:rsidR="00C05961" w:rsidRPr="00133E86" w:rsidRDefault="00133E86" w:rsidP="001C09F2">
      <w:pPr>
        <w:ind w:left="709" w:hanging="709"/>
        <w:jc w:val="both"/>
        <w:rPr>
          <w:sz w:val="22"/>
          <w:szCs w:val="22"/>
          <w:lang w:val="uk-UA"/>
        </w:rPr>
      </w:pPr>
      <w:r>
        <w:rPr>
          <w:sz w:val="22"/>
          <w:szCs w:val="22"/>
          <w:lang w:val="uk-UA"/>
        </w:rPr>
        <w:t xml:space="preserve">- </w:t>
      </w:r>
      <w:r>
        <w:rPr>
          <w:sz w:val="22"/>
          <w:szCs w:val="22"/>
          <w:lang w:val="uk-UA"/>
        </w:rPr>
        <w:tab/>
        <w:t>р</w:t>
      </w:r>
      <w:r w:rsidR="00EA0DD7" w:rsidRPr="00EA0DD7">
        <w:rPr>
          <w:sz w:val="22"/>
          <w:szCs w:val="22"/>
          <w:lang w:val="uk-UA"/>
        </w:rPr>
        <w:t>озпоряджатися Правом вимоги на свій власний розсуд, в тому числі відступати Право вимоги на користь третіх осіб.</w:t>
      </w:r>
    </w:p>
    <w:p w:rsidR="00DB587D" w:rsidRPr="00133E86" w:rsidRDefault="00EA0DD7" w:rsidP="001C09F2">
      <w:pPr>
        <w:ind w:left="709" w:hanging="709"/>
        <w:jc w:val="both"/>
        <w:rPr>
          <w:b/>
          <w:sz w:val="22"/>
          <w:szCs w:val="22"/>
          <w:lang w:val="uk-UA"/>
        </w:rPr>
      </w:pPr>
      <w:r w:rsidRPr="00EA0DD7">
        <w:rPr>
          <w:sz w:val="22"/>
          <w:szCs w:val="22"/>
          <w:lang w:val="uk-UA"/>
        </w:rPr>
        <w:t>7.4.</w:t>
      </w:r>
      <w:r w:rsidRPr="00EA0DD7">
        <w:rPr>
          <w:sz w:val="22"/>
          <w:szCs w:val="22"/>
          <w:lang w:val="uk-UA"/>
        </w:rPr>
        <w:tab/>
      </w:r>
      <w:r w:rsidRPr="00EA0DD7">
        <w:rPr>
          <w:b/>
          <w:sz w:val="22"/>
          <w:szCs w:val="22"/>
          <w:lang w:val="uk-UA"/>
        </w:rPr>
        <w:t>Фактор зобов'язаний:</w:t>
      </w:r>
    </w:p>
    <w:p w:rsidR="00DB587D" w:rsidRPr="00133E86" w:rsidRDefault="00133E86" w:rsidP="001C09F2">
      <w:pPr>
        <w:ind w:left="709" w:hanging="709"/>
        <w:jc w:val="both"/>
        <w:rPr>
          <w:sz w:val="22"/>
          <w:szCs w:val="22"/>
          <w:lang w:val="uk-UA"/>
        </w:rPr>
      </w:pPr>
      <w:r>
        <w:rPr>
          <w:sz w:val="22"/>
          <w:szCs w:val="22"/>
          <w:lang w:val="uk-UA"/>
        </w:rPr>
        <w:t xml:space="preserve">- </w:t>
      </w:r>
      <w:r>
        <w:rPr>
          <w:sz w:val="22"/>
          <w:szCs w:val="22"/>
          <w:lang w:val="uk-UA"/>
        </w:rPr>
        <w:tab/>
      </w:r>
      <w:r w:rsidR="00EA0DD7" w:rsidRPr="00EA0DD7">
        <w:rPr>
          <w:sz w:val="22"/>
          <w:szCs w:val="22"/>
          <w:lang w:val="uk-UA"/>
        </w:rPr>
        <w:t>належно виконати свої зобов’язання за цим Договором.</w:t>
      </w:r>
    </w:p>
    <w:p w:rsidR="00560741" w:rsidRPr="00133E86" w:rsidRDefault="00560741" w:rsidP="001C09F2">
      <w:pPr>
        <w:ind w:left="720" w:hanging="720"/>
        <w:jc w:val="center"/>
        <w:rPr>
          <w:sz w:val="22"/>
          <w:szCs w:val="22"/>
          <w:lang w:val="uk-UA"/>
        </w:rPr>
      </w:pPr>
    </w:p>
    <w:p w:rsidR="00DB587D" w:rsidRPr="00133E86" w:rsidRDefault="00EA0DD7" w:rsidP="001C09F2">
      <w:pPr>
        <w:ind w:left="720" w:hanging="720"/>
        <w:jc w:val="center"/>
        <w:rPr>
          <w:sz w:val="22"/>
          <w:szCs w:val="22"/>
          <w:lang w:val="uk-UA"/>
        </w:rPr>
      </w:pPr>
      <w:r w:rsidRPr="00EA0DD7">
        <w:rPr>
          <w:b/>
          <w:sz w:val="22"/>
          <w:szCs w:val="22"/>
          <w:lang w:val="uk-UA"/>
        </w:rPr>
        <w:t>8. ПОВІДОМЛЕННЯ</w:t>
      </w:r>
    </w:p>
    <w:p w:rsidR="00DB587D" w:rsidRPr="00133E86" w:rsidRDefault="00EA0DD7" w:rsidP="001C09F2">
      <w:pPr>
        <w:ind w:left="720" w:hanging="720"/>
        <w:jc w:val="both"/>
        <w:rPr>
          <w:sz w:val="22"/>
          <w:szCs w:val="22"/>
          <w:lang w:val="uk-UA"/>
        </w:rPr>
      </w:pPr>
      <w:r w:rsidRPr="00EA0DD7">
        <w:rPr>
          <w:sz w:val="22"/>
          <w:szCs w:val="22"/>
          <w:lang w:val="uk-UA"/>
        </w:rPr>
        <w:t>8.1.</w:t>
      </w:r>
      <w:r w:rsidRPr="00EA0DD7">
        <w:rPr>
          <w:sz w:val="22"/>
          <w:szCs w:val="22"/>
          <w:lang w:val="uk-UA"/>
        </w:rPr>
        <w:tab/>
        <w:t xml:space="preserve">Всі листи, повідомлення тощо, пов‘язані з цим Договором, повинні бути викладені у письмовій формі та надіслані Стороною іншій Стороні/Сторонам нарочним або рекомендованим листом з повідомленням про вручення на зазначену нижче адресу: </w:t>
      </w:r>
    </w:p>
    <w:p w:rsidR="00DB587D" w:rsidRPr="00133E86" w:rsidRDefault="00EA0DD7" w:rsidP="001C09F2">
      <w:pPr>
        <w:ind w:left="1400" w:hanging="720"/>
        <w:jc w:val="both"/>
        <w:rPr>
          <w:sz w:val="22"/>
          <w:szCs w:val="22"/>
          <w:lang w:val="uk-UA"/>
        </w:rPr>
      </w:pPr>
      <w:r w:rsidRPr="00EA0DD7">
        <w:rPr>
          <w:sz w:val="22"/>
          <w:szCs w:val="22"/>
          <w:lang w:val="uk-UA"/>
        </w:rPr>
        <w:t>(а)</w:t>
      </w:r>
      <w:r w:rsidRPr="00EA0DD7">
        <w:rPr>
          <w:sz w:val="22"/>
          <w:szCs w:val="22"/>
          <w:lang w:val="uk-UA"/>
        </w:rPr>
        <w:tab/>
        <w:t xml:space="preserve">Для Клієнта: </w:t>
      </w:r>
    </w:p>
    <w:p w:rsidR="00DB587D" w:rsidRPr="00133E86" w:rsidRDefault="00EA0DD7" w:rsidP="001C09F2">
      <w:pPr>
        <w:ind w:left="1400"/>
        <w:jc w:val="both"/>
        <w:rPr>
          <w:sz w:val="22"/>
          <w:szCs w:val="22"/>
          <w:lang w:val="uk-UA"/>
        </w:rPr>
      </w:pPr>
      <w:r w:rsidRPr="00EA0DD7">
        <w:rPr>
          <w:sz w:val="22"/>
          <w:szCs w:val="22"/>
          <w:lang w:val="uk-UA"/>
        </w:rPr>
        <w:t>адреса для поштової кореспонденції: _____________________________________;</w:t>
      </w:r>
    </w:p>
    <w:p w:rsidR="00DB587D" w:rsidRPr="00133E86" w:rsidRDefault="00EA0DD7" w:rsidP="001C09F2">
      <w:pPr>
        <w:ind w:left="1400" w:hanging="720"/>
        <w:jc w:val="both"/>
        <w:rPr>
          <w:sz w:val="22"/>
          <w:szCs w:val="22"/>
          <w:lang w:val="uk-UA"/>
        </w:rPr>
      </w:pPr>
      <w:r w:rsidRPr="00EA0DD7">
        <w:rPr>
          <w:sz w:val="22"/>
          <w:szCs w:val="22"/>
          <w:lang w:val="uk-UA"/>
        </w:rPr>
        <w:t>(б)</w:t>
      </w:r>
      <w:r w:rsidRPr="00EA0DD7">
        <w:rPr>
          <w:sz w:val="22"/>
          <w:szCs w:val="22"/>
          <w:lang w:val="uk-UA"/>
        </w:rPr>
        <w:tab/>
      </w:r>
      <w:r w:rsidRPr="00EA0DD7">
        <w:rPr>
          <w:bCs/>
          <w:sz w:val="22"/>
          <w:szCs w:val="22"/>
          <w:lang w:val="uk-UA"/>
        </w:rPr>
        <w:t>Для Фактора:</w:t>
      </w:r>
      <w:r w:rsidRPr="00EA0DD7">
        <w:rPr>
          <w:sz w:val="22"/>
          <w:szCs w:val="22"/>
          <w:lang w:val="uk-UA"/>
        </w:rPr>
        <w:t xml:space="preserve"> </w:t>
      </w:r>
    </w:p>
    <w:p w:rsidR="00DB587D" w:rsidRPr="00133E86" w:rsidRDefault="00EA0DD7" w:rsidP="001C09F2">
      <w:pPr>
        <w:ind w:left="1400"/>
        <w:jc w:val="both"/>
        <w:rPr>
          <w:sz w:val="22"/>
          <w:szCs w:val="22"/>
          <w:lang w:val="uk-UA"/>
        </w:rPr>
      </w:pPr>
      <w:r w:rsidRPr="00EA0DD7">
        <w:rPr>
          <w:sz w:val="22"/>
          <w:szCs w:val="22"/>
          <w:lang w:val="uk-UA"/>
        </w:rPr>
        <w:t>адреса для поштової кореспонденції: _____________________________________.</w:t>
      </w:r>
    </w:p>
    <w:p w:rsidR="00DB587D" w:rsidRPr="00133E86" w:rsidRDefault="00EA0DD7" w:rsidP="001C09F2">
      <w:pPr>
        <w:ind w:left="720" w:hanging="720"/>
        <w:jc w:val="both"/>
        <w:rPr>
          <w:sz w:val="22"/>
          <w:szCs w:val="22"/>
          <w:lang w:val="uk-UA"/>
        </w:rPr>
      </w:pPr>
      <w:r w:rsidRPr="00EA0DD7">
        <w:rPr>
          <w:sz w:val="22"/>
          <w:szCs w:val="22"/>
          <w:lang w:val="uk-UA"/>
        </w:rPr>
        <w:t>8.2.</w:t>
      </w:r>
      <w:r w:rsidRPr="00EA0DD7">
        <w:rPr>
          <w:sz w:val="22"/>
          <w:szCs w:val="22"/>
          <w:lang w:val="uk-UA"/>
        </w:rPr>
        <w:tab/>
        <w:t xml:space="preserve">Сторони мають негайно, але не пізніше 2 (двох) робочих днів з моменту виникнення змін, письмово повідомляти про будь-які зміни стосовно їх реквізитів (адреси, телефони, рахунки у банках тощо), зазначених в цьому Договорі. За умови невиконання/неналежного виконання Стороною положень цього Договору про інформування іншої Сторони/Сторін, всі листи/повідомлення тощо, відправлені іншій Стороні та доставлені на вищезазначені адреси, вважаються  дійсними. </w:t>
      </w:r>
    </w:p>
    <w:p w:rsidR="00DB587D" w:rsidRPr="00133E86" w:rsidRDefault="00DB587D" w:rsidP="001C09F2">
      <w:pPr>
        <w:ind w:left="720" w:hanging="720"/>
        <w:jc w:val="both"/>
        <w:rPr>
          <w:sz w:val="22"/>
          <w:szCs w:val="22"/>
          <w:lang w:val="uk-UA"/>
        </w:rPr>
      </w:pPr>
    </w:p>
    <w:p w:rsidR="00DB587D" w:rsidRPr="00133E86" w:rsidRDefault="00EA0DD7" w:rsidP="001C09F2">
      <w:pPr>
        <w:numPr>
          <w:ilvl w:val="0"/>
          <w:numId w:val="18"/>
        </w:numPr>
        <w:jc w:val="center"/>
        <w:rPr>
          <w:sz w:val="22"/>
          <w:szCs w:val="22"/>
          <w:lang w:val="uk-UA"/>
        </w:rPr>
      </w:pPr>
      <w:r w:rsidRPr="00EA0DD7">
        <w:rPr>
          <w:b/>
          <w:sz w:val="22"/>
          <w:szCs w:val="22"/>
          <w:lang w:val="uk-UA"/>
        </w:rPr>
        <w:lastRenderedPageBreak/>
        <w:t xml:space="preserve"> КОНФІДЕНЦІЙНІСТЬ</w:t>
      </w:r>
    </w:p>
    <w:p w:rsidR="00DB587D" w:rsidRPr="00133E86" w:rsidRDefault="00EA0DD7" w:rsidP="001C09F2">
      <w:pPr>
        <w:pStyle w:val="21"/>
        <w:tabs>
          <w:tab w:val="left" w:pos="709"/>
        </w:tabs>
        <w:ind w:left="709" w:hanging="709"/>
        <w:jc w:val="both"/>
        <w:rPr>
          <w:sz w:val="22"/>
          <w:szCs w:val="22"/>
          <w:lang w:val="uk-UA"/>
        </w:rPr>
      </w:pPr>
      <w:r w:rsidRPr="00EA0DD7">
        <w:rPr>
          <w:sz w:val="22"/>
          <w:szCs w:val="22"/>
          <w:lang w:val="uk-UA"/>
        </w:rPr>
        <w:t>9.1.</w:t>
      </w:r>
      <w:r w:rsidRPr="00EA0DD7">
        <w:rPr>
          <w:sz w:val="22"/>
          <w:szCs w:val="22"/>
          <w:lang w:val="uk-UA"/>
        </w:rPr>
        <w:tab/>
      </w:r>
      <w:r w:rsidRPr="00EA0DD7">
        <w:rPr>
          <w:spacing w:val="-4"/>
          <w:sz w:val="22"/>
          <w:szCs w:val="22"/>
          <w:lang w:val="uk-UA"/>
        </w:rPr>
        <w:t>Сторони домовились, що в межах цього Договору під Конфіденційною Інформацією розуміються умови цього Договору, а також б</w:t>
      </w:r>
      <w:r w:rsidRPr="00EA0DD7">
        <w:rPr>
          <w:sz w:val="22"/>
          <w:szCs w:val="22"/>
          <w:lang w:val="uk-UA"/>
        </w:rPr>
        <w:t>удь-яка інформація/документи/дані (як про Сторони, так і про Боржника) комерційного, фінансового, технічного, планового, управлінського, юридичного або іншого характеру, у тому числі і ті, що становлять банківську таємницю, які прямо чи опосередковано стали відомі Стороні у зв’язку з укладенням чи виконанням цього Договору, та які були передані/отримані Стороною в письмовій або іншій документальній формі, усно або в електронному вигляді, або будь-яким іншим шляхом.</w:t>
      </w:r>
    </w:p>
    <w:p w:rsidR="00DB587D" w:rsidRPr="00133E86" w:rsidRDefault="00EA0DD7" w:rsidP="001C09F2">
      <w:pPr>
        <w:ind w:left="720" w:hanging="720"/>
        <w:jc w:val="both"/>
        <w:rPr>
          <w:sz w:val="22"/>
          <w:szCs w:val="22"/>
          <w:lang w:val="uk-UA"/>
        </w:rPr>
      </w:pPr>
      <w:r w:rsidRPr="00EA0DD7">
        <w:rPr>
          <w:sz w:val="22"/>
          <w:szCs w:val="22"/>
          <w:lang w:val="uk-UA"/>
        </w:rPr>
        <w:t>9.2.</w:t>
      </w:r>
      <w:r w:rsidRPr="00EA0DD7">
        <w:rPr>
          <w:sz w:val="22"/>
          <w:szCs w:val="22"/>
          <w:lang w:val="uk-UA"/>
        </w:rPr>
        <w:tab/>
        <w:t xml:space="preserve">Сторони гарантують, що з </w:t>
      </w:r>
      <w:r w:rsidRPr="00EA0DD7">
        <w:rPr>
          <w:spacing w:val="-4"/>
          <w:sz w:val="22"/>
          <w:szCs w:val="22"/>
          <w:lang w:val="uk-UA"/>
        </w:rPr>
        <w:t xml:space="preserve">Конфіденційною Інформацією </w:t>
      </w:r>
      <w:r w:rsidRPr="00EA0DD7">
        <w:rPr>
          <w:sz w:val="22"/>
          <w:szCs w:val="22"/>
          <w:lang w:val="uk-UA"/>
        </w:rPr>
        <w:t>будуть ознайомлені тільки ті особи з їх персоналу, які безпосередньо пов’язані з виконанням цього Договору.</w:t>
      </w:r>
    </w:p>
    <w:p w:rsidR="00DB587D" w:rsidRPr="00133E86" w:rsidRDefault="00EA0DD7" w:rsidP="001C09F2">
      <w:pPr>
        <w:tabs>
          <w:tab w:val="left" w:pos="341"/>
        </w:tabs>
        <w:ind w:left="709" w:hanging="709"/>
        <w:jc w:val="both"/>
        <w:rPr>
          <w:spacing w:val="-4"/>
          <w:sz w:val="22"/>
          <w:szCs w:val="22"/>
          <w:lang w:val="uk-UA"/>
        </w:rPr>
      </w:pPr>
      <w:r w:rsidRPr="00EA0DD7">
        <w:rPr>
          <w:sz w:val="22"/>
          <w:szCs w:val="22"/>
          <w:lang w:val="uk-UA"/>
        </w:rPr>
        <w:t>9.3.</w:t>
      </w:r>
      <w:r w:rsidRPr="00EA0DD7">
        <w:rPr>
          <w:sz w:val="22"/>
          <w:szCs w:val="22"/>
          <w:lang w:val="uk-UA"/>
        </w:rPr>
        <w:tab/>
      </w:r>
      <w:r w:rsidRPr="00EA0DD7">
        <w:rPr>
          <w:spacing w:val="-4"/>
          <w:sz w:val="22"/>
          <w:szCs w:val="22"/>
          <w:lang w:val="uk-UA"/>
        </w:rPr>
        <w:t>Кожна із Сторін зобов'язана:</w:t>
      </w:r>
    </w:p>
    <w:p w:rsidR="00DB587D" w:rsidRPr="00133E86" w:rsidRDefault="00EA0DD7" w:rsidP="001C09F2">
      <w:pPr>
        <w:widowControl w:val="0"/>
        <w:numPr>
          <w:ilvl w:val="2"/>
          <w:numId w:val="19"/>
        </w:numPr>
        <w:tabs>
          <w:tab w:val="clear" w:pos="720"/>
          <w:tab w:val="left" w:pos="709"/>
        </w:tabs>
        <w:overflowPunct/>
        <w:jc w:val="both"/>
        <w:textAlignment w:val="auto"/>
        <w:rPr>
          <w:spacing w:val="-6"/>
          <w:sz w:val="22"/>
          <w:szCs w:val="22"/>
          <w:lang w:val="uk-UA"/>
        </w:rPr>
      </w:pPr>
      <w:r w:rsidRPr="00EA0DD7">
        <w:rPr>
          <w:sz w:val="22"/>
          <w:szCs w:val="22"/>
          <w:lang w:val="uk-UA"/>
        </w:rPr>
        <w:t xml:space="preserve">не вчиняти дій, що роблять Конфіденційну Інформацію іншої Сторони доступною для </w:t>
      </w:r>
      <w:r w:rsidRPr="00EA0DD7">
        <w:rPr>
          <w:spacing w:val="4"/>
          <w:sz w:val="22"/>
          <w:szCs w:val="22"/>
          <w:lang w:val="uk-UA"/>
        </w:rPr>
        <w:t xml:space="preserve">будь-яких третіх осіб, якими б засобами це не досягалося, та не оприлюднювати </w:t>
      </w:r>
      <w:r w:rsidRPr="00EA0DD7">
        <w:rPr>
          <w:spacing w:val="-1"/>
          <w:sz w:val="22"/>
          <w:szCs w:val="22"/>
          <w:lang w:val="uk-UA"/>
        </w:rPr>
        <w:t>Конфіденційну Інформацію;</w:t>
      </w:r>
    </w:p>
    <w:p w:rsidR="00DB587D" w:rsidRPr="00133E86" w:rsidRDefault="00EA0DD7" w:rsidP="001C09F2">
      <w:pPr>
        <w:widowControl w:val="0"/>
        <w:numPr>
          <w:ilvl w:val="2"/>
          <w:numId w:val="19"/>
        </w:numPr>
        <w:tabs>
          <w:tab w:val="left" w:pos="355"/>
        </w:tabs>
        <w:overflowPunct/>
        <w:jc w:val="both"/>
        <w:textAlignment w:val="auto"/>
        <w:rPr>
          <w:spacing w:val="-3"/>
          <w:sz w:val="22"/>
          <w:szCs w:val="22"/>
          <w:lang w:val="uk-UA"/>
        </w:rPr>
      </w:pPr>
      <w:r w:rsidRPr="00EA0DD7">
        <w:rPr>
          <w:spacing w:val="-1"/>
          <w:sz w:val="22"/>
          <w:szCs w:val="22"/>
          <w:lang w:val="uk-UA"/>
        </w:rPr>
        <w:t xml:space="preserve">вживати відповідних усіх можливих та необхідних заходів для збереження нерозкритості </w:t>
      </w:r>
      <w:r w:rsidRPr="00EA0DD7">
        <w:rPr>
          <w:spacing w:val="-2"/>
          <w:sz w:val="22"/>
          <w:szCs w:val="22"/>
          <w:lang w:val="uk-UA"/>
        </w:rPr>
        <w:t xml:space="preserve">Конфіденційної Інформації, при цьому забезпечивши такий стан </w:t>
      </w:r>
      <w:r w:rsidRPr="00EA0DD7">
        <w:rPr>
          <w:spacing w:val="2"/>
          <w:sz w:val="22"/>
          <w:szCs w:val="22"/>
          <w:lang w:val="uk-UA"/>
        </w:rPr>
        <w:t xml:space="preserve">зберігання Конфіденційної Інформації, за якого повністю була б </w:t>
      </w:r>
      <w:r w:rsidRPr="00EA0DD7">
        <w:rPr>
          <w:spacing w:val="1"/>
          <w:sz w:val="22"/>
          <w:szCs w:val="22"/>
          <w:lang w:val="uk-UA"/>
        </w:rPr>
        <w:t>усунута можливість її несанкціонованого отримання, поширення та використання</w:t>
      </w:r>
      <w:r w:rsidRPr="00EA0DD7">
        <w:rPr>
          <w:spacing w:val="-1"/>
          <w:sz w:val="22"/>
          <w:szCs w:val="22"/>
          <w:lang w:val="uk-UA"/>
        </w:rPr>
        <w:t>;</w:t>
      </w:r>
    </w:p>
    <w:p w:rsidR="00DB587D" w:rsidRPr="00133E86" w:rsidRDefault="00EA0DD7" w:rsidP="001C09F2">
      <w:pPr>
        <w:widowControl w:val="0"/>
        <w:numPr>
          <w:ilvl w:val="2"/>
          <w:numId w:val="19"/>
        </w:numPr>
        <w:tabs>
          <w:tab w:val="left" w:pos="355"/>
        </w:tabs>
        <w:overflowPunct/>
        <w:jc w:val="both"/>
        <w:textAlignment w:val="auto"/>
        <w:rPr>
          <w:spacing w:val="-4"/>
          <w:sz w:val="22"/>
          <w:szCs w:val="22"/>
          <w:lang w:val="uk-UA"/>
        </w:rPr>
      </w:pPr>
      <w:r w:rsidRPr="00EA0DD7">
        <w:rPr>
          <w:spacing w:val="1"/>
          <w:sz w:val="22"/>
          <w:szCs w:val="22"/>
          <w:lang w:val="uk-UA"/>
        </w:rPr>
        <w:t xml:space="preserve">надавати Конфіденційну Інформацію третім особам, в тому числі контрагентам за угодами (договорами), лише після отримання письмової на те згоди </w:t>
      </w:r>
      <w:r w:rsidRPr="00EA0DD7">
        <w:rPr>
          <w:spacing w:val="-1"/>
          <w:sz w:val="22"/>
          <w:szCs w:val="22"/>
          <w:lang w:val="uk-UA"/>
        </w:rPr>
        <w:t>іншої Сторони;</w:t>
      </w:r>
    </w:p>
    <w:p w:rsidR="00DB587D" w:rsidRPr="00133E86" w:rsidRDefault="00EA0DD7" w:rsidP="001C09F2">
      <w:pPr>
        <w:widowControl w:val="0"/>
        <w:numPr>
          <w:ilvl w:val="2"/>
          <w:numId w:val="19"/>
        </w:numPr>
        <w:tabs>
          <w:tab w:val="left" w:pos="355"/>
        </w:tabs>
        <w:overflowPunct/>
        <w:jc w:val="both"/>
        <w:textAlignment w:val="auto"/>
        <w:rPr>
          <w:spacing w:val="-3"/>
          <w:sz w:val="22"/>
          <w:szCs w:val="22"/>
          <w:lang w:val="uk-UA"/>
        </w:rPr>
      </w:pPr>
      <w:r w:rsidRPr="00EA0DD7">
        <w:rPr>
          <w:spacing w:val="-2"/>
          <w:sz w:val="22"/>
          <w:szCs w:val="22"/>
          <w:lang w:val="uk-UA"/>
        </w:rPr>
        <w:t xml:space="preserve">не використовувати Конфіденційну Інформацію з метою недобросовісної конкуренції з нею, зокрема з мстою заподіяння шкоди діловій </w:t>
      </w:r>
      <w:r w:rsidRPr="00EA0DD7">
        <w:rPr>
          <w:sz w:val="22"/>
          <w:szCs w:val="22"/>
          <w:lang w:val="uk-UA"/>
        </w:rPr>
        <w:t>репутації, немайновим правам, майну та/або майновим правам іншої Сторони;</w:t>
      </w:r>
    </w:p>
    <w:p w:rsidR="00DB587D" w:rsidRPr="00133E86" w:rsidRDefault="00EA0DD7" w:rsidP="001C09F2">
      <w:pPr>
        <w:widowControl w:val="0"/>
        <w:numPr>
          <w:ilvl w:val="2"/>
          <w:numId w:val="19"/>
        </w:numPr>
        <w:tabs>
          <w:tab w:val="left" w:pos="355"/>
        </w:tabs>
        <w:overflowPunct/>
        <w:jc w:val="both"/>
        <w:textAlignment w:val="auto"/>
        <w:rPr>
          <w:spacing w:val="-3"/>
          <w:sz w:val="22"/>
          <w:szCs w:val="22"/>
          <w:lang w:val="uk-UA"/>
        </w:rPr>
      </w:pPr>
      <w:r w:rsidRPr="00EA0DD7">
        <w:rPr>
          <w:sz w:val="22"/>
          <w:szCs w:val="22"/>
          <w:lang w:val="uk-UA"/>
        </w:rPr>
        <w:t xml:space="preserve">використовувати Конфіденційну Інформацію лише відповідно до мети, </w:t>
      </w:r>
      <w:r w:rsidRPr="00EA0DD7">
        <w:rPr>
          <w:spacing w:val="-1"/>
          <w:sz w:val="22"/>
          <w:szCs w:val="22"/>
          <w:lang w:val="uk-UA"/>
        </w:rPr>
        <w:t>з якою була пов'язана її передача;</w:t>
      </w:r>
    </w:p>
    <w:p w:rsidR="00DB587D" w:rsidRPr="00133E86" w:rsidRDefault="00EA0DD7" w:rsidP="001C09F2">
      <w:pPr>
        <w:widowControl w:val="0"/>
        <w:numPr>
          <w:ilvl w:val="2"/>
          <w:numId w:val="19"/>
        </w:numPr>
        <w:tabs>
          <w:tab w:val="left" w:pos="355"/>
        </w:tabs>
        <w:overflowPunct/>
        <w:jc w:val="both"/>
        <w:textAlignment w:val="auto"/>
        <w:rPr>
          <w:spacing w:val="-3"/>
          <w:sz w:val="22"/>
          <w:szCs w:val="22"/>
          <w:lang w:val="uk-UA"/>
        </w:rPr>
      </w:pPr>
      <w:r w:rsidRPr="00EA0DD7">
        <w:rPr>
          <w:spacing w:val="-2"/>
          <w:sz w:val="22"/>
          <w:szCs w:val="22"/>
          <w:lang w:val="uk-UA"/>
        </w:rPr>
        <w:t xml:space="preserve">виготовляти примірники матеріальних, в тому числі електронних, носіїв </w:t>
      </w:r>
      <w:r w:rsidRPr="00EA0DD7">
        <w:rPr>
          <w:spacing w:val="-1"/>
          <w:sz w:val="22"/>
          <w:szCs w:val="22"/>
          <w:lang w:val="uk-UA"/>
        </w:rPr>
        <w:t xml:space="preserve">Конфіденційної Інформації  винятково при виникненні виробничої потреби, пов'язаної з метою, з якою  </w:t>
      </w:r>
      <w:r w:rsidRPr="00EA0DD7">
        <w:rPr>
          <w:smallCaps/>
          <w:spacing w:val="-1"/>
          <w:sz w:val="22"/>
          <w:szCs w:val="22"/>
          <w:lang w:val="uk-UA"/>
        </w:rPr>
        <w:t xml:space="preserve"> </w:t>
      </w:r>
      <w:r w:rsidRPr="00EA0DD7">
        <w:rPr>
          <w:spacing w:val="-1"/>
          <w:sz w:val="22"/>
          <w:szCs w:val="22"/>
          <w:lang w:val="uk-UA"/>
        </w:rPr>
        <w:t>була здійснена передача Конфіденційної Інформації;</w:t>
      </w:r>
    </w:p>
    <w:p w:rsidR="00DB587D" w:rsidRPr="00133E86" w:rsidRDefault="00EA0DD7" w:rsidP="001C09F2">
      <w:pPr>
        <w:widowControl w:val="0"/>
        <w:numPr>
          <w:ilvl w:val="2"/>
          <w:numId w:val="19"/>
        </w:numPr>
        <w:tabs>
          <w:tab w:val="left" w:pos="355"/>
        </w:tabs>
        <w:overflowPunct/>
        <w:jc w:val="both"/>
        <w:textAlignment w:val="auto"/>
        <w:rPr>
          <w:spacing w:val="-3"/>
          <w:sz w:val="22"/>
          <w:szCs w:val="22"/>
          <w:lang w:val="uk-UA"/>
        </w:rPr>
      </w:pPr>
      <w:r w:rsidRPr="00EA0DD7">
        <w:rPr>
          <w:spacing w:val="-1"/>
          <w:sz w:val="22"/>
          <w:szCs w:val="22"/>
          <w:lang w:val="uk-UA"/>
        </w:rPr>
        <w:t xml:space="preserve">вчиняти будь-які інші дії або утримуватися від їх вчинення з метою усунення </w:t>
      </w:r>
      <w:r w:rsidRPr="00EA0DD7">
        <w:rPr>
          <w:sz w:val="22"/>
          <w:szCs w:val="22"/>
          <w:lang w:val="uk-UA"/>
        </w:rPr>
        <w:t>можливості несанкціонованого доступу до Конфіденційної Інформації.</w:t>
      </w:r>
    </w:p>
    <w:p w:rsidR="00DB587D" w:rsidRPr="00133E86" w:rsidRDefault="00EA0DD7" w:rsidP="001C09F2">
      <w:pPr>
        <w:widowControl w:val="0"/>
        <w:numPr>
          <w:ilvl w:val="1"/>
          <w:numId w:val="19"/>
        </w:numPr>
        <w:tabs>
          <w:tab w:val="left" w:pos="341"/>
        </w:tabs>
        <w:overflowPunct/>
        <w:jc w:val="both"/>
        <w:textAlignment w:val="auto"/>
        <w:rPr>
          <w:sz w:val="22"/>
          <w:szCs w:val="22"/>
          <w:lang w:val="uk-UA"/>
        </w:rPr>
      </w:pPr>
      <w:r w:rsidRPr="00EA0DD7">
        <w:rPr>
          <w:spacing w:val="-1"/>
          <w:sz w:val="22"/>
          <w:szCs w:val="22"/>
          <w:lang w:val="uk-UA"/>
        </w:rPr>
        <w:t>Сторони звільняються від відповідальності за розкриття</w:t>
      </w:r>
      <w:r w:rsidRPr="00EA0DD7">
        <w:rPr>
          <w:spacing w:val="1"/>
          <w:sz w:val="22"/>
          <w:szCs w:val="22"/>
          <w:lang w:val="uk-UA"/>
        </w:rPr>
        <w:t xml:space="preserve"> Конфіденційної Інформації на вимогу осіб та/або органів, які відповідно </w:t>
      </w:r>
      <w:r w:rsidRPr="00EA0DD7">
        <w:rPr>
          <w:spacing w:val="2"/>
          <w:sz w:val="22"/>
          <w:szCs w:val="22"/>
          <w:lang w:val="uk-UA"/>
        </w:rPr>
        <w:t xml:space="preserve">до чинного законодавства України вправі вимагати отримання </w:t>
      </w:r>
      <w:r w:rsidRPr="00EA0DD7">
        <w:rPr>
          <w:spacing w:val="-2"/>
          <w:sz w:val="22"/>
          <w:szCs w:val="22"/>
          <w:lang w:val="uk-UA"/>
        </w:rPr>
        <w:t xml:space="preserve">Конфіденційної Інформації. У цьому випадку Сторона, яку зобов’язали розкрити </w:t>
      </w:r>
      <w:r w:rsidRPr="00EA0DD7">
        <w:rPr>
          <w:spacing w:val="1"/>
          <w:sz w:val="22"/>
          <w:szCs w:val="22"/>
          <w:lang w:val="uk-UA"/>
        </w:rPr>
        <w:t xml:space="preserve">Конфіденційну Інформацію зобов’язана негайно </w:t>
      </w:r>
      <w:r w:rsidRPr="00EA0DD7">
        <w:rPr>
          <w:spacing w:val="-1"/>
          <w:sz w:val="22"/>
          <w:szCs w:val="22"/>
          <w:lang w:val="uk-UA"/>
        </w:rPr>
        <w:t>повідомити про це іншу сторону</w:t>
      </w:r>
      <w:r w:rsidRPr="00EA0DD7">
        <w:rPr>
          <w:sz w:val="22"/>
          <w:szCs w:val="22"/>
          <w:lang w:val="uk-UA"/>
        </w:rPr>
        <w:t>.</w:t>
      </w:r>
    </w:p>
    <w:p w:rsidR="00DB587D" w:rsidRPr="00133E86" w:rsidRDefault="00EA0DD7" w:rsidP="001C09F2">
      <w:pPr>
        <w:pStyle w:val="BodyText22"/>
        <w:numPr>
          <w:ilvl w:val="1"/>
          <w:numId w:val="19"/>
        </w:numPr>
        <w:rPr>
          <w:rFonts w:ascii="Times New Roman" w:hAnsi="Times New Roman" w:cs="Times New Roman"/>
          <w:sz w:val="22"/>
          <w:szCs w:val="22"/>
          <w:lang w:val="uk-UA"/>
        </w:rPr>
      </w:pPr>
      <w:r w:rsidRPr="00EA0DD7">
        <w:rPr>
          <w:rFonts w:ascii="Times New Roman" w:hAnsi="Times New Roman" w:cs="Times New Roman"/>
          <w:sz w:val="22"/>
          <w:szCs w:val="22"/>
          <w:lang w:val="uk-UA"/>
        </w:rPr>
        <w:t xml:space="preserve">Всі положення цього Договору щодо конфіденційності залишаються чинними протягом необмеженого часу після його припинення/закінчення. </w:t>
      </w:r>
    </w:p>
    <w:p w:rsidR="00DB587D" w:rsidRPr="00133E86" w:rsidRDefault="00EA0DD7" w:rsidP="001C09F2">
      <w:pPr>
        <w:pStyle w:val="BodyText22"/>
        <w:numPr>
          <w:ilvl w:val="1"/>
          <w:numId w:val="19"/>
        </w:numPr>
        <w:rPr>
          <w:rFonts w:ascii="Times New Roman" w:hAnsi="Times New Roman" w:cs="Times New Roman"/>
          <w:sz w:val="22"/>
          <w:szCs w:val="22"/>
          <w:lang w:val="uk-UA"/>
        </w:rPr>
      </w:pPr>
      <w:r w:rsidRPr="00EA0DD7">
        <w:rPr>
          <w:rFonts w:ascii="Times New Roman" w:hAnsi="Times New Roman" w:cs="Times New Roman"/>
          <w:sz w:val="22"/>
          <w:szCs w:val="22"/>
          <w:lang w:val="uk-UA"/>
        </w:rPr>
        <w:t>Сторони не матимуть ніяких взаємних зобов'язань по нерозголошенню конфіденційної інформації у відношенні один одного та/або Боржника і не будуть нести відповідальність за її розголошення, якщо зазначена інформація є або стає загально відомою з ініціативи Боржника або його довіреної особи.</w:t>
      </w:r>
    </w:p>
    <w:p w:rsidR="00DB587D" w:rsidRPr="00133E86" w:rsidRDefault="00EA0DD7" w:rsidP="001C09F2">
      <w:pPr>
        <w:pStyle w:val="BodyText22"/>
        <w:numPr>
          <w:ilvl w:val="1"/>
          <w:numId w:val="19"/>
        </w:numPr>
        <w:ind w:left="567" w:hanging="709"/>
        <w:rPr>
          <w:rFonts w:ascii="Times New Roman" w:hAnsi="Times New Roman" w:cs="Times New Roman"/>
          <w:sz w:val="22"/>
          <w:szCs w:val="22"/>
          <w:lang w:val="uk-UA"/>
        </w:rPr>
      </w:pPr>
      <w:r w:rsidRPr="00EA0DD7">
        <w:rPr>
          <w:rFonts w:ascii="Times New Roman" w:hAnsi="Times New Roman" w:cs="Times New Roman"/>
          <w:sz w:val="22"/>
          <w:szCs w:val="22"/>
          <w:lang w:val="uk-UA"/>
        </w:rPr>
        <w:t>Конфіденційна Інформація повністю або частково може бути розкрита Фактором шляхом її передачі при відступленні Права Вимоги на умовах, визначених цим Договором та/або використання Конфіденційної Інформації Фактором з метою погашення Заборгованості.</w:t>
      </w:r>
    </w:p>
    <w:p w:rsidR="00DB587D" w:rsidRPr="00133E86" w:rsidRDefault="00DB587D" w:rsidP="001C09F2">
      <w:pPr>
        <w:tabs>
          <w:tab w:val="left" w:pos="2868"/>
        </w:tabs>
        <w:ind w:left="720" w:hanging="720"/>
        <w:jc w:val="both"/>
        <w:rPr>
          <w:sz w:val="22"/>
          <w:szCs w:val="22"/>
          <w:lang w:val="uk-UA"/>
        </w:rPr>
      </w:pPr>
    </w:p>
    <w:p w:rsidR="00DB587D" w:rsidRPr="00133E86" w:rsidRDefault="00EA0DD7" w:rsidP="001C09F2">
      <w:pPr>
        <w:ind w:left="720" w:hanging="720"/>
        <w:jc w:val="center"/>
        <w:rPr>
          <w:sz w:val="22"/>
          <w:szCs w:val="22"/>
          <w:lang w:val="uk-UA"/>
        </w:rPr>
      </w:pPr>
      <w:r w:rsidRPr="00EA0DD7">
        <w:rPr>
          <w:b/>
          <w:sz w:val="22"/>
          <w:szCs w:val="22"/>
          <w:lang w:val="uk-UA"/>
        </w:rPr>
        <w:t>10. ВІДПОВІДАЛЬНІСТЬ СТОРІН І ВИРІШЕННЯ СПОРІВ</w:t>
      </w:r>
    </w:p>
    <w:p w:rsidR="00DB587D" w:rsidRPr="00133E86" w:rsidRDefault="00EA0DD7" w:rsidP="001C09F2">
      <w:pPr>
        <w:widowControl w:val="0"/>
        <w:tabs>
          <w:tab w:val="left" w:pos="-2552"/>
        </w:tabs>
        <w:overflowPunct/>
        <w:ind w:left="709" w:hanging="709"/>
        <w:jc w:val="both"/>
        <w:textAlignment w:val="auto"/>
        <w:rPr>
          <w:sz w:val="22"/>
          <w:szCs w:val="22"/>
          <w:lang w:val="uk-UA"/>
        </w:rPr>
      </w:pPr>
      <w:r w:rsidRPr="00EA0DD7">
        <w:rPr>
          <w:sz w:val="22"/>
          <w:szCs w:val="22"/>
          <w:lang w:val="uk-UA"/>
        </w:rPr>
        <w:t>10.1.</w:t>
      </w:r>
      <w:r w:rsidRPr="00EA0DD7">
        <w:rPr>
          <w:sz w:val="22"/>
          <w:szCs w:val="22"/>
          <w:lang w:val="uk-UA"/>
        </w:rPr>
        <w:tab/>
      </w:r>
      <w:r w:rsidRPr="00EA0DD7">
        <w:rPr>
          <w:spacing w:val="-2"/>
          <w:sz w:val="22"/>
          <w:szCs w:val="22"/>
          <w:lang w:val="uk-UA"/>
        </w:rPr>
        <w:t xml:space="preserve">Сторони несуть відповідальність у повному обсязі за порушення положень про </w:t>
      </w:r>
      <w:r w:rsidRPr="00EA0DD7">
        <w:rPr>
          <w:sz w:val="22"/>
          <w:szCs w:val="22"/>
          <w:lang w:val="uk-UA"/>
        </w:rPr>
        <w:t xml:space="preserve">конфіденційність цього Договору в розмірі збитків, заподіяних таким порушенням. </w:t>
      </w:r>
    </w:p>
    <w:p w:rsidR="00DB587D" w:rsidRPr="00133E86" w:rsidRDefault="00EA0DD7" w:rsidP="001C09F2">
      <w:pPr>
        <w:ind w:left="720" w:hanging="720"/>
        <w:jc w:val="both"/>
        <w:rPr>
          <w:sz w:val="22"/>
          <w:szCs w:val="22"/>
          <w:lang w:val="uk-UA"/>
        </w:rPr>
      </w:pPr>
      <w:r w:rsidRPr="00EA0DD7">
        <w:rPr>
          <w:sz w:val="22"/>
          <w:szCs w:val="22"/>
          <w:lang w:val="uk-UA"/>
        </w:rPr>
        <w:t>10.2.</w:t>
      </w:r>
      <w:r w:rsidRPr="00EA0DD7">
        <w:rPr>
          <w:sz w:val="22"/>
          <w:szCs w:val="22"/>
          <w:lang w:val="uk-UA"/>
        </w:rPr>
        <w:tab/>
        <w:t xml:space="preserve">У випадку будь-яких спорів, що виникають між Сторонами у зв‘язку з укладенням, тлумаченням, виконанням та правовими наслідками Договору чи будь-якого з його положень, Сторони намагаються  вирішити спір шляхом проведення переговорів. </w:t>
      </w:r>
    </w:p>
    <w:p w:rsidR="00DB587D" w:rsidRPr="00133E86" w:rsidRDefault="00EA0DD7" w:rsidP="001C09F2">
      <w:pPr>
        <w:ind w:left="720" w:hanging="720"/>
        <w:jc w:val="both"/>
        <w:rPr>
          <w:sz w:val="22"/>
          <w:szCs w:val="22"/>
          <w:lang w:val="uk-UA"/>
        </w:rPr>
      </w:pPr>
      <w:r w:rsidRPr="00EA0DD7">
        <w:rPr>
          <w:sz w:val="22"/>
          <w:szCs w:val="22"/>
          <w:lang w:val="uk-UA"/>
        </w:rPr>
        <w:t>10.3.</w:t>
      </w:r>
      <w:r w:rsidRPr="00EA0DD7">
        <w:rPr>
          <w:sz w:val="22"/>
          <w:szCs w:val="22"/>
          <w:lang w:val="uk-UA"/>
        </w:rPr>
        <w:tab/>
        <w:t>Всі спори чи претензії, що випливають з цього Договору, в тому числі ті, що стосуються його порушення, розірвання, тлумачення чи недійсності, у разі неможливості їх вирішення шляхом проведення переговорів протягом 30 (тридцяти) календарних днів від дати виникнення цього спору, будуть розглядатись компетентним господарським судом України.</w:t>
      </w:r>
    </w:p>
    <w:p w:rsidR="008E4A90" w:rsidRPr="00133E86" w:rsidRDefault="008E4A90" w:rsidP="001C09F2">
      <w:pPr>
        <w:pStyle w:val="ConsNonformat"/>
        <w:keepNext/>
        <w:widowControl/>
        <w:jc w:val="center"/>
        <w:rPr>
          <w:rFonts w:ascii="Times New Roman" w:hAnsi="Times New Roman" w:cs="Times New Roman"/>
          <w:b/>
          <w:sz w:val="22"/>
          <w:szCs w:val="22"/>
          <w:lang w:val="uk-UA"/>
        </w:rPr>
      </w:pPr>
    </w:p>
    <w:p w:rsidR="00DB587D" w:rsidRPr="00133E86" w:rsidRDefault="00EA0DD7" w:rsidP="001C09F2">
      <w:pPr>
        <w:pStyle w:val="ConsNonformat"/>
        <w:keepNext/>
        <w:widowControl/>
        <w:jc w:val="center"/>
        <w:rPr>
          <w:rFonts w:ascii="Times New Roman" w:hAnsi="Times New Roman" w:cs="Times New Roman"/>
          <w:sz w:val="22"/>
          <w:szCs w:val="22"/>
          <w:lang w:val="uk-UA"/>
        </w:rPr>
      </w:pPr>
      <w:r w:rsidRPr="00EA0DD7">
        <w:rPr>
          <w:rFonts w:ascii="Times New Roman" w:hAnsi="Times New Roman" w:cs="Times New Roman"/>
          <w:b/>
          <w:sz w:val="22"/>
          <w:szCs w:val="22"/>
          <w:lang w:val="uk-UA"/>
        </w:rPr>
        <w:t>11. ФОРС-МАЖОРНІ ОБСТАВИНИ</w:t>
      </w:r>
    </w:p>
    <w:p w:rsidR="00DB587D" w:rsidRPr="00133E86" w:rsidRDefault="00EA0DD7" w:rsidP="001C09F2">
      <w:pPr>
        <w:pStyle w:val="Iauiue"/>
        <w:keepNext/>
        <w:tabs>
          <w:tab w:val="left" w:pos="709"/>
        </w:tabs>
        <w:ind w:left="709" w:hanging="709"/>
        <w:jc w:val="both"/>
        <w:rPr>
          <w:sz w:val="22"/>
          <w:szCs w:val="22"/>
          <w:lang w:val="uk-UA"/>
        </w:rPr>
      </w:pPr>
      <w:r w:rsidRPr="00EA0DD7">
        <w:rPr>
          <w:sz w:val="22"/>
          <w:szCs w:val="22"/>
          <w:lang w:val="uk-UA"/>
        </w:rPr>
        <w:t>11.1.</w:t>
      </w:r>
      <w:r w:rsidRPr="00EA0DD7">
        <w:rPr>
          <w:sz w:val="22"/>
          <w:szCs w:val="22"/>
          <w:lang w:val="uk-UA"/>
        </w:rPr>
        <w:tab/>
        <w:t xml:space="preserve">Сторони не несуть відповідальності за часткове або повне невиконання або неналежне виконання своїх зобов’язань за цим Договором у випадку, якщо таке порушення стало прямим наслідком </w:t>
      </w:r>
      <w:r w:rsidRPr="00EA0DD7">
        <w:rPr>
          <w:sz w:val="22"/>
          <w:szCs w:val="22"/>
          <w:lang w:val="uk-UA"/>
        </w:rPr>
        <w:lastRenderedPageBreak/>
        <w:t>безпосереднього впливу обставин непереборної сили (далі – “форс-мажорні обставини”), а саме: паводків, пожеж, землетрусів, інших стихійних лих, епідемій, бойових дій, загальної мобілізації, ембарго, блокад, масових заворушень</w:t>
      </w:r>
      <w:r w:rsidRPr="00EA0DD7">
        <w:rPr>
          <w:b/>
          <w:sz w:val="22"/>
          <w:szCs w:val="22"/>
          <w:lang w:val="uk-UA"/>
        </w:rPr>
        <w:t xml:space="preserve">, </w:t>
      </w:r>
      <w:r w:rsidRPr="00EA0DD7">
        <w:rPr>
          <w:sz w:val="22"/>
          <w:szCs w:val="22"/>
          <w:lang w:val="uk-UA"/>
        </w:rPr>
        <w:t xml:space="preserve">терористичних актів, націоналізації, експропріації або конфіскації майна Сторін, прийнятих органами державної влади законів або підзаконних актів, які забороняють, суттєво обмежують або суттєво впливають на виконання Сторонами зобов’язань за цим Договором. </w:t>
      </w:r>
    </w:p>
    <w:p w:rsidR="00DB587D" w:rsidRPr="00133E86" w:rsidRDefault="00EA0DD7" w:rsidP="001C09F2">
      <w:pPr>
        <w:pStyle w:val="Iauiue"/>
        <w:tabs>
          <w:tab w:val="left" w:pos="709"/>
        </w:tabs>
        <w:ind w:left="709" w:hanging="709"/>
        <w:jc w:val="both"/>
        <w:rPr>
          <w:sz w:val="22"/>
          <w:szCs w:val="22"/>
          <w:lang w:val="uk-UA"/>
        </w:rPr>
      </w:pPr>
      <w:r w:rsidRPr="00EA0DD7">
        <w:rPr>
          <w:sz w:val="22"/>
          <w:szCs w:val="22"/>
          <w:lang w:val="uk-UA"/>
        </w:rPr>
        <w:t>11.2.</w:t>
      </w:r>
      <w:r w:rsidRPr="00EA0DD7">
        <w:rPr>
          <w:sz w:val="22"/>
          <w:szCs w:val="22"/>
          <w:lang w:val="uk-UA"/>
        </w:rPr>
        <w:tab/>
        <w:t xml:space="preserve">Форс-мажорними обставинами згідно цього Договору є обставини, які настали після набрання чинності цим Договором. Виникнення форс-мажорних обставин продовжує термін виконання зобов’язань за цим Договором на термін дії форс-мажорних обставин і термін, необхідний для усунення наслідків їх дії. </w:t>
      </w:r>
    </w:p>
    <w:p w:rsidR="00DB587D" w:rsidRPr="00133E86" w:rsidRDefault="00EA0DD7" w:rsidP="001C09F2">
      <w:pPr>
        <w:ind w:left="709" w:hanging="709"/>
        <w:jc w:val="both"/>
        <w:rPr>
          <w:sz w:val="22"/>
          <w:szCs w:val="22"/>
          <w:lang w:val="uk-UA"/>
        </w:rPr>
      </w:pPr>
      <w:r w:rsidRPr="00EA0DD7">
        <w:rPr>
          <w:sz w:val="22"/>
          <w:szCs w:val="22"/>
          <w:lang w:val="uk-UA"/>
        </w:rPr>
        <w:t>11.3.</w:t>
      </w:r>
      <w:r w:rsidRPr="00EA0DD7">
        <w:rPr>
          <w:sz w:val="22"/>
          <w:szCs w:val="22"/>
          <w:lang w:val="uk-UA"/>
        </w:rPr>
        <w:tab/>
        <w:t xml:space="preserve">Сторона, яка не може виконати свої зобов’язання за цим Договором внаслідок дії форс-мажорних обставин повинна повідомити про це інші Сторони протягом 3 (трьох) календарних днів з моменту настання таких обставин. В такому повідомленні має бути вказано строк протягом якого передбачається виконання зобов’язань по даному Договору. Після закінчення дії форс-мажорних обставин, Сторона, яка перебувала під дією таких обставин, повинна повідомити про це інші Сторони протягом 3 (трьох) календарних днів з моменту припинення дії таких обставин. </w:t>
      </w:r>
    </w:p>
    <w:p w:rsidR="00DB587D" w:rsidRPr="00133E86" w:rsidRDefault="00EA0DD7" w:rsidP="001C09F2">
      <w:pPr>
        <w:pStyle w:val="Iauiue"/>
        <w:tabs>
          <w:tab w:val="left" w:pos="709"/>
        </w:tabs>
        <w:ind w:left="709" w:hanging="709"/>
        <w:jc w:val="both"/>
        <w:rPr>
          <w:sz w:val="22"/>
          <w:szCs w:val="22"/>
          <w:lang w:val="uk-UA"/>
        </w:rPr>
      </w:pPr>
      <w:r w:rsidRPr="00EA0DD7">
        <w:rPr>
          <w:sz w:val="22"/>
          <w:szCs w:val="22"/>
          <w:lang w:val="uk-UA"/>
        </w:rPr>
        <w:t>11.4.</w:t>
      </w:r>
      <w:r w:rsidRPr="00EA0DD7">
        <w:rPr>
          <w:sz w:val="22"/>
          <w:szCs w:val="22"/>
          <w:lang w:val="uk-UA"/>
        </w:rPr>
        <w:tab/>
        <w:t xml:space="preserve">Факт та дату виникнення, дія та припинення форс-мажорних обставин має бути підтверджений документом, який видається Торгово-промисловою палатою України або іншим уповноваженим органом країни. </w:t>
      </w:r>
    </w:p>
    <w:p w:rsidR="00DB587D" w:rsidRPr="00133E86" w:rsidRDefault="00EA0DD7" w:rsidP="001C09F2">
      <w:pPr>
        <w:pStyle w:val="Iauiue"/>
        <w:tabs>
          <w:tab w:val="left" w:pos="709"/>
        </w:tabs>
        <w:ind w:left="709" w:hanging="709"/>
        <w:jc w:val="both"/>
        <w:rPr>
          <w:sz w:val="22"/>
          <w:szCs w:val="22"/>
          <w:lang w:val="uk-UA"/>
        </w:rPr>
      </w:pPr>
      <w:r w:rsidRPr="00EA0DD7">
        <w:rPr>
          <w:sz w:val="22"/>
          <w:szCs w:val="22"/>
          <w:lang w:val="uk-UA"/>
        </w:rPr>
        <w:t>11.5.</w:t>
      </w:r>
      <w:r w:rsidRPr="00EA0DD7">
        <w:rPr>
          <w:sz w:val="22"/>
          <w:szCs w:val="22"/>
          <w:lang w:val="uk-UA"/>
        </w:rPr>
        <w:tab/>
        <w:t>Якщо Сторона не виконала  зазначені вище у п.п.11.3. та 11.4. умови, то вона не може посилатися на форс-мажорні обставини, як на причину невиконання нею своїх зобов’язань.</w:t>
      </w:r>
    </w:p>
    <w:p w:rsidR="00DB587D" w:rsidRPr="00133E86" w:rsidRDefault="00DB587D" w:rsidP="001C09F2">
      <w:pPr>
        <w:jc w:val="center"/>
        <w:rPr>
          <w:sz w:val="22"/>
          <w:szCs w:val="22"/>
          <w:lang w:val="uk-UA"/>
        </w:rPr>
      </w:pPr>
    </w:p>
    <w:p w:rsidR="00DB587D" w:rsidRPr="00133E86" w:rsidRDefault="00EA0DD7" w:rsidP="001C09F2">
      <w:pPr>
        <w:jc w:val="center"/>
        <w:rPr>
          <w:sz w:val="22"/>
          <w:szCs w:val="22"/>
          <w:lang w:val="uk-UA"/>
        </w:rPr>
      </w:pPr>
      <w:r w:rsidRPr="00EA0DD7">
        <w:rPr>
          <w:b/>
          <w:sz w:val="22"/>
          <w:szCs w:val="22"/>
          <w:lang w:val="uk-UA"/>
        </w:rPr>
        <w:t>12. ЗАКЛЮЧНІ ПОЛОЖЕННЯ</w:t>
      </w:r>
    </w:p>
    <w:p w:rsidR="00DB587D" w:rsidRPr="00133E86" w:rsidRDefault="00EA0DD7" w:rsidP="001C09F2">
      <w:pPr>
        <w:ind w:left="709" w:hanging="709"/>
        <w:jc w:val="both"/>
        <w:rPr>
          <w:sz w:val="22"/>
          <w:szCs w:val="22"/>
          <w:lang w:val="uk-UA"/>
        </w:rPr>
      </w:pPr>
      <w:r w:rsidRPr="00EA0DD7">
        <w:rPr>
          <w:sz w:val="22"/>
          <w:szCs w:val="22"/>
          <w:lang w:val="uk-UA"/>
        </w:rPr>
        <w:t>12.1.</w:t>
      </w:r>
      <w:r w:rsidRPr="00EA0DD7">
        <w:rPr>
          <w:sz w:val="22"/>
          <w:szCs w:val="22"/>
          <w:lang w:val="uk-UA"/>
        </w:rPr>
        <w:tab/>
        <w:t>Договір набирає чинності та діє з моменту його підписання уповноваженими представниками і скріплення їх підписів печатками Сторін, та діє до повного виконання Сторонами взятих на себе зобов’язань. Зміни до Договору можуть бути внесені виключно шляхом укладення Сторонами додаткових угод до цього Договору.</w:t>
      </w:r>
    </w:p>
    <w:p w:rsidR="00DB587D" w:rsidRPr="00133E86" w:rsidRDefault="00EA0DD7" w:rsidP="001C09F2">
      <w:pPr>
        <w:ind w:left="705" w:hanging="705"/>
        <w:jc w:val="both"/>
        <w:rPr>
          <w:sz w:val="22"/>
          <w:szCs w:val="22"/>
          <w:lang w:val="uk-UA"/>
        </w:rPr>
      </w:pPr>
      <w:r w:rsidRPr="00EA0DD7">
        <w:rPr>
          <w:sz w:val="22"/>
          <w:szCs w:val="22"/>
          <w:lang w:val="uk-UA"/>
        </w:rPr>
        <w:t>12.2.</w:t>
      </w:r>
      <w:r w:rsidRPr="00EA0DD7">
        <w:rPr>
          <w:sz w:val="22"/>
          <w:szCs w:val="22"/>
          <w:lang w:val="uk-UA"/>
        </w:rPr>
        <w:tab/>
        <w:t>Дострокове розірвання цього Договору.</w:t>
      </w:r>
    </w:p>
    <w:p w:rsidR="00DB587D" w:rsidRPr="00133E86" w:rsidRDefault="00EA0DD7" w:rsidP="001C09F2">
      <w:pPr>
        <w:ind w:left="709" w:hanging="709"/>
        <w:jc w:val="both"/>
        <w:rPr>
          <w:sz w:val="22"/>
          <w:szCs w:val="22"/>
          <w:lang w:val="uk-UA"/>
        </w:rPr>
      </w:pPr>
      <w:r w:rsidRPr="00EA0DD7">
        <w:rPr>
          <w:sz w:val="22"/>
          <w:szCs w:val="22"/>
          <w:lang w:val="uk-UA"/>
        </w:rPr>
        <w:t>12.2.1.</w:t>
      </w:r>
      <w:r w:rsidRPr="00EA0DD7">
        <w:rPr>
          <w:sz w:val="22"/>
          <w:szCs w:val="22"/>
          <w:lang w:val="uk-UA"/>
        </w:rPr>
        <w:tab/>
        <w:t>Клієнт має право розірвати цей Договір в односторонньому порядку у випадку ненадходження від Фактора на рахунок Клієнта Ціни продажу у обсязі та у визначені в цьому Договорі терміни,.</w:t>
      </w:r>
    </w:p>
    <w:p w:rsidR="00DB587D" w:rsidRPr="00133E86" w:rsidRDefault="00EA0DD7" w:rsidP="001C09F2">
      <w:pPr>
        <w:ind w:left="709" w:hanging="709"/>
        <w:jc w:val="both"/>
        <w:rPr>
          <w:sz w:val="22"/>
          <w:szCs w:val="22"/>
          <w:lang w:val="uk-UA"/>
        </w:rPr>
      </w:pPr>
      <w:r w:rsidRPr="00EA0DD7">
        <w:rPr>
          <w:sz w:val="22"/>
          <w:szCs w:val="22"/>
          <w:lang w:val="uk-UA"/>
        </w:rPr>
        <w:t>12.3.</w:t>
      </w:r>
      <w:r w:rsidRPr="00EA0DD7">
        <w:rPr>
          <w:sz w:val="22"/>
          <w:szCs w:val="22"/>
          <w:lang w:val="uk-UA"/>
        </w:rPr>
        <w:tab/>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DB587D" w:rsidRPr="00133E86" w:rsidRDefault="00EA0DD7" w:rsidP="001C09F2">
      <w:pPr>
        <w:ind w:left="720" w:hanging="720"/>
        <w:jc w:val="both"/>
        <w:rPr>
          <w:sz w:val="22"/>
          <w:szCs w:val="22"/>
          <w:lang w:val="uk-UA"/>
        </w:rPr>
      </w:pPr>
      <w:r w:rsidRPr="00EA0DD7">
        <w:rPr>
          <w:sz w:val="22"/>
          <w:szCs w:val="22"/>
          <w:lang w:val="uk-UA"/>
        </w:rPr>
        <w:t>12.4.</w:t>
      </w:r>
      <w:r w:rsidRPr="00EA0DD7">
        <w:rPr>
          <w:sz w:val="22"/>
          <w:szCs w:val="22"/>
          <w:lang w:val="uk-UA"/>
        </w:rPr>
        <w:tab/>
        <w:t xml:space="preserve">Якщо будь-яке положення Договору було визнане недійсним чи невиконаним, інші положення цього Договору залишаються дійсними. У такому випадку Сторони Договору приймають нові положення замість положень, які визнані недійсними чи невиконаними. </w:t>
      </w:r>
    </w:p>
    <w:p w:rsidR="00DB587D" w:rsidRPr="00133E86" w:rsidRDefault="00EA0DD7" w:rsidP="001C09F2">
      <w:pPr>
        <w:ind w:left="720" w:hanging="720"/>
        <w:jc w:val="both"/>
        <w:rPr>
          <w:sz w:val="22"/>
          <w:szCs w:val="22"/>
          <w:lang w:val="uk-UA"/>
        </w:rPr>
      </w:pPr>
      <w:r w:rsidRPr="00EA0DD7">
        <w:rPr>
          <w:sz w:val="22"/>
          <w:szCs w:val="22"/>
          <w:lang w:val="uk-UA"/>
        </w:rPr>
        <w:t>12.5.</w:t>
      </w:r>
      <w:r w:rsidRPr="00EA0DD7">
        <w:rPr>
          <w:sz w:val="22"/>
          <w:szCs w:val="22"/>
          <w:lang w:val="uk-UA"/>
        </w:rPr>
        <w:tab/>
        <w:t>Всі Додаткові угоди до Договору складають його невід‘ємну частину.</w:t>
      </w:r>
    </w:p>
    <w:p w:rsidR="00DB587D" w:rsidRPr="00133E86" w:rsidRDefault="00EA0DD7" w:rsidP="001C09F2">
      <w:pPr>
        <w:ind w:left="720" w:hanging="720"/>
        <w:jc w:val="both"/>
        <w:rPr>
          <w:sz w:val="22"/>
          <w:szCs w:val="22"/>
          <w:lang w:val="uk-UA"/>
        </w:rPr>
      </w:pPr>
      <w:r w:rsidRPr="00EA0DD7">
        <w:rPr>
          <w:sz w:val="22"/>
          <w:szCs w:val="22"/>
          <w:lang w:val="uk-UA"/>
        </w:rPr>
        <w:t>12.6.</w:t>
      </w:r>
      <w:r w:rsidRPr="00EA0DD7">
        <w:rPr>
          <w:sz w:val="22"/>
          <w:szCs w:val="22"/>
          <w:lang w:val="uk-UA"/>
        </w:rPr>
        <w:tab/>
        <w:t>Після підписання Сторонами цього Договору всі попередні переговори між ними та листування, що так чи інакше стосуються цього Договору, втрачають юридичну силу.</w:t>
      </w:r>
    </w:p>
    <w:p w:rsidR="00DB587D" w:rsidRPr="00133E86" w:rsidRDefault="00EA0DD7" w:rsidP="001C09F2">
      <w:pPr>
        <w:tabs>
          <w:tab w:val="left" w:pos="1134"/>
        </w:tabs>
        <w:ind w:left="720" w:hanging="720"/>
        <w:jc w:val="both"/>
        <w:rPr>
          <w:sz w:val="22"/>
          <w:szCs w:val="22"/>
          <w:lang w:val="uk-UA"/>
        </w:rPr>
      </w:pPr>
      <w:r w:rsidRPr="00EA0DD7">
        <w:rPr>
          <w:sz w:val="22"/>
          <w:szCs w:val="22"/>
          <w:lang w:val="uk-UA"/>
        </w:rPr>
        <w:t>12.7.</w:t>
      </w:r>
      <w:r w:rsidRPr="00EA0DD7">
        <w:rPr>
          <w:sz w:val="22"/>
          <w:szCs w:val="22"/>
          <w:lang w:val="uk-UA"/>
        </w:rPr>
        <w:tab/>
        <w:t>Взаємовідносини Сторін, не врегульовані цим Договором, регулюються чинним Законодавством України.</w:t>
      </w:r>
    </w:p>
    <w:p w:rsidR="00100A29" w:rsidRDefault="00EA0DD7">
      <w:pPr>
        <w:pStyle w:val="af2"/>
        <w:overflowPunct/>
        <w:autoSpaceDE/>
        <w:autoSpaceDN/>
        <w:adjustRightInd/>
        <w:spacing w:after="0"/>
        <w:ind w:left="709" w:right="48" w:hanging="709"/>
        <w:jc w:val="both"/>
        <w:textAlignment w:val="auto"/>
        <w:rPr>
          <w:sz w:val="22"/>
          <w:szCs w:val="22"/>
        </w:rPr>
      </w:pPr>
      <w:r w:rsidRPr="00EA0DD7">
        <w:rPr>
          <w:sz w:val="22"/>
          <w:szCs w:val="22"/>
          <w:lang w:val="uk-UA"/>
        </w:rPr>
        <w:t xml:space="preserve">12.8. </w:t>
      </w:r>
      <w:r w:rsidRPr="00EA0DD7">
        <w:rPr>
          <w:sz w:val="22"/>
          <w:szCs w:val="22"/>
          <w:lang w:val="uk-UA"/>
        </w:rPr>
        <w:tab/>
      </w:r>
      <w:r w:rsidRPr="00EA0DD7">
        <w:rPr>
          <w:sz w:val="22"/>
          <w:szCs w:val="22"/>
        </w:rPr>
        <w:t xml:space="preserve">Підписання цього договору підтверджує, що </w:t>
      </w:r>
      <w:r w:rsidRPr="00EA0DD7">
        <w:rPr>
          <w:sz w:val="22"/>
          <w:szCs w:val="22"/>
          <w:lang w:val="uk-UA"/>
        </w:rPr>
        <w:t>Клієнту</w:t>
      </w:r>
      <w:r w:rsidRPr="00EA0DD7">
        <w:rPr>
          <w:sz w:val="22"/>
          <w:szCs w:val="22"/>
        </w:rPr>
        <w:t xml:space="preserve"> надана уся інформація, зазначена в частині другій статті 12 Закону України «Про фінансові послуги та державне регулювання ринків фінансових послуг» від 12.07.2001 р. № 2664-ІІІ (з усіма змінами та доповненнями), а саме:</w:t>
      </w:r>
    </w:p>
    <w:p w:rsidR="00AD3BE4" w:rsidRPr="00133E86" w:rsidRDefault="00FB25E6">
      <w:pPr>
        <w:shd w:val="clear" w:color="auto" w:fill="FFFFFF"/>
        <w:jc w:val="both"/>
        <w:rPr>
          <w:sz w:val="22"/>
          <w:szCs w:val="22"/>
          <w:lang w:val="uk-UA" w:eastAsia="uk-UA"/>
        </w:rPr>
      </w:pPr>
      <w:hyperlink r:id="rId8" w:tgtFrame="_top" w:history="1">
        <w:r w:rsidR="00EA0DD7" w:rsidRPr="00EA0DD7">
          <w:rPr>
            <w:sz w:val="22"/>
            <w:szCs w:val="22"/>
            <w:lang w:val="uk-UA" w:eastAsia="uk-UA"/>
          </w:rPr>
          <w:t>1) фінансову послугу, що пропонується надати Клієнту, із зазначенням вартості цієї послуги з детальним розписом сукупної вартості факторингу ( в процентному значенні та грошовому виразі) з урахуванням вартості всіх послуг, пов’язаних з одержанням, обслуговуванням факторингу та укладенням договору факторингу;</w:t>
        </w:r>
      </w:hyperlink>
    </w:p>
    <w:p w:rsidR="00AD3BE4" w:rsidRPr="00133E86" w:rsidRDefault="00FB25E6">
      <w:pPr>
        <w:shd w:val="clear" w:color="auto" w:fill="FFFFFF"/>
        <w:jc w:val="both"/>
        <w:rPr>
          <w:sz w:val="22"/>
          <w:szCs w:val="22"/>
          <w:lang w:val="uk-UA" w:eastAsia="uk-UA"/>
        </w:rPr>
      </w:pPr>
      <w:hyperlink r:id="rId9" w:tgtFrame="_top" w:history="1">
        <w:r w:rsidR="00EA0DD7" w:rsidRPr="00EA0DD7">
          <w:rPr>
            <w:sz w:val="22"/>
            <w:szCs w:val="22"/>
            <w:lang w:val="uk-UA" w:eastAsia="uk-UA"/>
          </w:rPr>
          <w:t>2) умови надання додаткових фінансових послуг та їх вартість;</w:t>
        </w:r>
      </w:hyperlink>
    </w:p>
    <w:p w:rsidR="00AD3BE4" w:rsidRPr="00133E86" w:rsidRDefault="00FB25E6">
      <w:pPr>
        <w:shd w:val="clear" w:color="auto" w:fill="FFFFFF"/>
        <w:jc w:val="both"/>
        <w:rPr>
          <w:sz w:val="22"/>
          <w:szCs w:val="22"/>
          <w:lang w:val="uk-UA" w:eastAsia="uk-UA"/>
        </w:rPr>
      </w:pPr>
      <w:hyperlink r:id="rId10" w:tgtFrame="_top" w:history="1">
        <w:r w:rsidR="00EA0DD7" w:rsidRPr="00EA0DD7">
          <w:rPr>
            <w:sz w:val="22"/>
            <w:szCs w:val="22"/>
            <w:lang w:val="uk-UA" w:eastAsia="uk-UA"/>
          </w:rPr>
          <w:t>3) порядок сплати податків і зборів за рахунок Клієнта в результаті отримання фінансової послуги;</w:t>
        </w:r>
      </w:hyperlink>
    </w:p>
    <w:p w:rsidR="00AD3BE4" w:rsidRPr="00133E86" w:rsidRDefault="00FB25E6">
      <w:pPr>
        <w:shd w:val="clear" w:color="auto" w:fill="FFFFFF"/>
        <w:jc w:val="both"/>
        <w:rPr>
          <w:sz w:val="22"/>
          <w:szCs w:val="22"/>
          <w:lang w:val="uk-UA" w:eastAsia="uk-UA"/>
        </w:rPr>
      </w:pPr>
      <w:hyperlink r:id="rId11" w:tgtFrame="_top" w:history="1">
        <w:r w:rsidR="00EA0DD7" w:rsidRPr="00EA0DD7">
          <w:rPr>
            <w:sz w:val="22"/>
            <w:szCs w:val="22"/>
            <w:lang w:val="uk-UA" w:eastAsia="uk-UA"/>
          </w:rPr>
          <w:t>4) правові наслідки та порядок здійснення розрахунків з Клієнта внаслідок дострокового припинення надання фінансової послуги;</w:t>
        </w:r>
      </w:hyperlink>
    </w:p>
    <w:p w:rsidR="00AD3BE4" w:rsidRPr="00133E86" w:rsidRDefault="00FB25E6">
      <w:pPr>
        <w:shd w:val="clear" w:color="auto" w:fill="FFFFFF"/>
        <w:jc w:val="both"/>
        <w:rPr>
          <w:sz w:val="22"/>
          <w:szCs w:val="22"/>
          <w:lang w:val="uk-UA" w:eastAsia="uk-UA"/>
        </w:rPr>
      </w:pPr>
      <w:hyperlink r:id="rId12" w:tgtFrame="_top" w:history="1">
        <w:r w:rsidR="00EA0DD7" w:rsidRPr="00EA0DD7">
          <w:rPr>
            <w:sz w:val="22"/>
            <w:szCs w:val="22"/>
            <w:lang w:val="uk-UA" w:eastAsia="uk-UA"/>
          </w:rPr>
          <w:t>5) механізм захисту фінансовою установою прав споживачів та порядок урегулювання спірних питань, що виникають у процесі надання фінансової послуги;</w:t>
        </w:r>
      </w:hyperlink>
    </w:p>
    <w:p w:rsidR="00AD3BE4" w:rsidRPr="00133E86" w:rsidRDefault="00FB25E6">
      <w:pPr>
        <w:shd w:val="clear" w:color="auto" w:fill="FFFFFF"/>
        <w:jc w:val="both"/>
        <w:rPr>
          <w:sz w:val="22"/>
          <w:szCs w:val="22"/>
          <w:lang w:val="uk-UA" w:eastAsia="uk-UA"/>
        </w:rPr>
      </w:pPr>
      <w:hyperlink r:id="rId13" w:tgtFrame="_top" w:history="1">
        <w:r w:rsidR="00EA0DD7" w:rsidRPr="00EA0DD7">
          <w:rPr>
            <w:sz w:val="22"/>
            <w:szCs w:val="22"/>
            <w:lang w:val="uk-UA" w:eastAsia="uk-UA"/>
          </w:rPr>
          <w:t xml:space="preserve">6) </w:t>
        </w:r>
        <w:r w:rsidR="00EA0DD7" w:rsidRPr="00EA0DD7">
          <w:rPr>
            <w:b/>
            <w:i/>
            <w:sz w:val="22"/>
            <w:szCs w:val="22"/>
            <w:lang w:val="uk-UA" w:eastAsia="uk-UA"/>
          </w:rPr>
          <w:t>орган, який здійснює державне регулювання ринків фінансових послуг</w:t>
        </w:r>
        <w:r w:rsidR="00EA0DD7" w:rsidRPr="00EA0DD7">
          <w:rPr>
            <w:sz w:val="22"/>
            <w:szCs w:val="22"/>
            <w:lang w:val="uk-UA" w:eastAsia="uk-UA"/>
          </w:rPr>
          <w:t xml:space="preserve"> </w:t>
        </w:r>
      </w:hyperlink>
      <w:r w:rsidR="00EA0DD7" w:rsidRPr="00EA0DD7">
        <w:rPr>
          <w:sz w:val="22"/>
          <w:szCs w:val="22"/>
          <w:lang w:val="uk-UA" w:eastAsia="uk-UA"/>
        </w:rPr>
        <w:t>:</w:t>
      </w:r>
    </w:p>
    <w:p w:rsidR="00AD3BE4" w:rsidRPr="00133E86" w:rsidRDefault="00EA0DD7">
      <w:pPr>
        <w:ind w:right="-1"/>
        <w:jc w:val="both"/>
        <w:rPr>
          <w:sz w:val="22"/>
          <w:szCs w:val="22"/>
          <w:lang w:val="uk-UA" w:eastAsia="uk-UA"/>
        </w:rPr>
      </w:pPr>
      <w:r w:rsidRPr="00EA0DD7">
        <w:rPr>
          <w:sz w:val="22"/>
          <w:szCs w:val="22"/>
          <w:lang w:val="uk-UA" w:eastAsia="uk-UA"/>
        </w:rPr>
        <w:t xml:space="preserve">Національна комісія, що здійснює державне регулювання у сфері ринків фінансових послуг. </w:t>
      </w:r>
    </w:p>
    <w:p w:rsidR="00AD3BE4" w:rsidRPr="00133E86" w:rsidRDefault="00EA0DD7">
      <w:pPr>
        <w:ind w:right="-1"/>
        <w:jc w:val="both"/>
        <w:rPr>
          <w:sz w:val="22"/>
          <w:szCs w:val="22"/>
          <w:lang w:val="uk-UA" w:eastAsia="uk-UA"/>
        </w:rPr>
      </w:pPr>
      <w:r w:rsidRPr="00EA0DD7">
        <w:rPr>
          <w:bCs/>
          <w:sz w:val="22"/>
          <w:szCs w:val="22"/>
          <w:lang w:val="uk-UA" w:eastAsia="uk-UA"/>
        </w:rPr>
        <w:t>01001, м. Київ-1, вулиця Б. Грінченка, 3</w:t>
      </w:r>
      <w:r w:rsidRPr="00EA0DD7">
        <w:rPr>
          <w:bCs/>
          <w:sz w:val="22"/>
          <w:szCs w:val="22"/>
          <w:lang w:val="ru-RU" w:eastAsia="uk-UA"/>
        </w:rPr>
        <w:t xml:space="preserve"> </w:t>
      </w:r>
      <w:r w:rsidRPr="00EA0DD7">
        <w:rPr>
          <w:sz w:val="22"/>
          <w:szCs w:val="22"/>
          <w:lang w:val="uk-UA" w:eastAsia="uk-UA"/>
        </w:rPr>
        <w:t>(044) 234-39-46</w:t>
      </w:r>
    </w:p>
    <w:p w:rsidR="00AD3BE4" w:rsidRPr="00133E86" w:rsidRDefault="00EA0DD7">
      <w:pPr>
        <w:ind w:right="-1"/>
        <w:jc w:val="both"/>
        <w:rPr>
          <w:b/>
          <w:i/>
          <w:sz w:val="22"/>
          <w:szCs w:val="22"/>
          <w:lang w:val="uk-UA" w:eastAsia="uk-UA"/>
        </w:rPr>
      </w:pPr>
      <w:r w:rsidRPr="00EA0DD7">
        <w:rPr>
          <w:b/>
          <w:i/>
          <w:sz w:val="22"/>
          <w:szCs w:val="22"/>
          <w:lang w:val="uk-UA" w:eastAsia="uk-UA"/>
        </w:rPr>
        <w:lastRenderedPageBreak/>
        <w:t>орган з питань захисту прав споживачів:</w:t>
      </w:r>
    </w:p>
    <w:p w:rsidR="00AD3BE4" w:rsidRPr="00133E86" w:rsidRDefault="00EA0DD7">
      <w:pPr>
        <w:ind w:right="-1"/>
        <w:jc w:val="both"/>
        <w:rPr>
          <w:sz w:val="22"/>
          <w:szCs w:val="22"/>
          <w:lang w:val="uk-UA" w:eastAsia="uk-UA"/>
        </w:rPr>
      </w:pPr>
      <w:r w:rsidRPr="00EA0DD7">
        <w:rPr>
          <w:sz w:val="22"/>
          <w:szCs w:val="22"/>
          <w:lang w:val="uk-UA" w:eastAsia="uk-UA"/>
        </w:rPr>
        <w:t>Державна інспекція України з питань захисту прав споживачів, телефон гарячої лінії (044) 528-92-44</w:t>
      </w:r>
    </w:p>
    <w:p w:rsidR="00AD3BE4" w:rsidRPr="00562A30" w:rsidRDefault="00FB25E6">
      <w:pPr>
        <w:ind w:right="-1"/>
        <w:jc w:val="both"/>
        <w:rPr>
          <w:sz w:val="22"/>
          <w:szCs w:val="22"/>
          <w:lang w:val="uk-UA" w:eastAsia="uk-UA"/>
        </w:rPr>
      </w:pPr>
      <w:ins w:id="123" w:author="RePack by Diakov" w:date="2017-11-15T13:03:00Z">
        <w:r w:rsidRPr="00FB25E6">
          <w:rPr>
            <w:bCs/>
            <w:sz w:val="22"/>
            <w:szCs w:val="22"/>
            <w:lang w:val="uk-UA" w:eastAsia="uk-UA"/>
            <w:rPrChange w:id="124" w:author="RePack by Diakov" w:date="2017-11-15T13:03:00Z">
              <w:rPr>
                <w:bCs/>
                <w:szCs w:val="22"/>
                <w:lang w:val="uk-UA" w:eastAsia="uk-UA"/>
              </w:rPr>
            </w:rPrChange>
          </w:rPr>
          <w:t xml:space="preserve">Головне управління </w:t>
        </w:r>
        <w:proofErr w:type="spellStart"/>
        <w:r w:rsidRPr="00FB25E6">
          <w:rPr>
            <w:bCs/>
            <w:sz w:val="22"/>
            <w:szCs w:val="22"/>
            <w:lang w:val="uk-UA" w:eastAsia="uk-UA"/>
            <w:rPrChange w:id="125" w:author="RePack by Diakov" w:date="2017-11-15T13:03:00Z">
              <w:rPr>
                <w:bCs/>
                <w:szCs w:val="22"/>
                <w:lang w:val="uk-UA" w:eastAsia="uk-UA"/>
              </w:rPr>
            </w:rPrChange>
          </w:rPr>
          <w:t>Держпродспоживслужби</w:t>
        </w:r>
        <w:proofErr w:type="spellEnd"/>
        <w:r w:rsidRPr="00FB25E6">
          <w:rPr>
            <w:bCs/>
            <w:sz w:val="22"/>
            <w:szCs w:val="22"/>
            <w:lang w:val="uk-UA" w:eastAsia="uk-UA"/>
            <w:rPrChange w:id="126" w:author="RePack by Diakov" w:date="2017-11-15T13:03:00Z">
              <w:rPr>
                <w:bCs/>
                <w:szCs w:val="22"/>
                <w:lang w:val="uk-UA" w:eastAsia="uk-UA"/>
              </w:rPr>
            </w:rPrChange>
          </w:rPr>
          <w:t xml:space="preserve"> в м. Києві</w:t>
        </w:r>
        <w:r w:rsidRPr="00FB25E6">
          <w:rPr>
            <w:sz w:val="22"/>
            <w:szCs w:val="22"/>
            <w:lang w:val="uk-UA" w:eastAsia="uk-UA"/>
            <w:rPrChange w:id="127" w:author="RePack by Diakov" w:date="2017-11-15T13:03:00Z">
              <w:rPr>
                <w:szCs w:val="22"/>
                <w:lang w:val="uk-UA" w:eastAsia="uk-UA"/>
              </w:rPr>
            </w:rPrChange>
          </w:rPr>
          <w:t>,</w:t>
        </w:r>
      </w:ins>
      <w:ins w:id="128" w:author="RePack by Diakov" w:date="2017-11-15T13:10:00Z">
        <w:r w:rsidR="005C013D">
          <w:rPr>
            <w:sz w:val="22"/>
            <w:szCs w:val="22"/>
            <w:lang w:val="uk-UA" w:eastAsia="uk-UA"/>
          </w:rPr>
          <w:t xml:space="preserve"> </w:t>
        </w:r>
      </w:ins>
      <w:ins w:id="129" w:author="RePack by Diakov" w:date="2017-11-15T13:03:00Z">
        <w:r w:rsidRPr="00FB25E6">
          <w:rPr>
            <w:sz w:val="22"/>
            <w:szCs w:val="22"/>
            <w:lang w:val="uk-UA" w:eastAsia="uk-UA"/>
            <w:rPrChange w:id="130" w:author="RePack by Diakov" w:date="2017-11-15T13:03:00Z">
              <w:rPr>
                <w:szCs w:val="22"/>
                <w:lang w:val="uk-UA" w:eastAsia="uk-UA"/>
              </w:rPr>
            </w:rPrChange>
          </w:rPr>
          <w:t xml:space="preserve">вул. </w:t>
        </w:r>
        <w:proofErr w:type="spellStart"/>
        <w:r w:rsidRPr="00FB25E6">
          <w:rPr>
            <w:sz w:val="22"/>
            <w:szCs w:val="22"/>
            <w:lang w:val="uk-UA" w:eastAsia="uk-UA"/>
            <w:rPrChange w:id="131" w:author="RePack by Diakov" w:date="2017-11-15T13:03:00Z">
              <w:rPr>
                <w:szCs w:val="22"/>
                <w:lang w:val="uk-UA" w:eastAsia="uk-UA"/>
              </w:rPr>
            </w:rPrChange>
          </w:rPr>
          <w:t>Некрасовська</w:t>
        </w:r>
        <w:proofErr w:type="spellEnd"/>
        <w:r w:rsidRPr="00FB25E6">
          <w:rPr>
            <w:sz w:val="22"/>
            <w:szCs w:val="22"/>
            <w:lang w:val="uk-UA" w:eastAsia="uk-UA"/>
            <w:rPrChange w:id="132" w:author="RePack by Diakov" w:date="2017-11-15T13:03:00Z">
              <w:rPr>
                <w:szCs w:val="22"/>
                <w:lang w:val="uk-UA" w:eastAsia="uk-UA"/>
              </w:rPr>
            </w:rPrChange>
          </w:rPr>
          <w:t>, 10/8, телефон гарячої лінії (044) 486-95-85, телефон/факс 463-79-72</w:t>
        </w:r>
      </w:ins>
      <w:del w:id="133" w:author="RePack by Diakov" w:date="2017-11-15T13:03:00Z">
        <w:r w:rsidR="00EA0DD7" w:rsidRPr="00562A30" w:rsidDel="00562A30">
          <w:rPr>
            <w:bCs/>
            <w:sz w:val="22"/>
            <w:szCs w:val="22"/>
            <w:lang w:val="uk-UA" w:eastAsia="uk-UA"/>
          </w:rPr>
          <w:delText>Інспекція з питань захисту прав споживачів у Дніпропетровській області (Держспоживінспекція у Дніпропетровській області)</w:delText>
        </w:r>
        <w:r w:rsidR="00EA0DD7" w:rsidRPr="00562A30" w:rsidDel="00562A30">
          <w:rPr>
            <w:sz w:val="22"/>
            <w:szCs w:val="22"/>
            <w:lang w:val="uk-UA" w:eastAsia="uk-UA"/>
          </w:rPr>
          <w:delText>, м. Дніпро, пл. Шевченка, 7, т</w:delText>
        </w:r>
        <w:r w:rsidR="00EA0DD7" w:rsidRPr="00562A30" w:rsidDel="00562A30">
          <w:rPr>
            <w:bCs/>
            <w:sz w:val="22"/>
            <w:szCs w:val="22"/>
            <w:lang w:val="uk-UA" w:eastAsia="uk-UA"/>
          </w:rPr>
          <w:delText>елефон гарячої лінії (</w:delText>
        </w:r>
        <w:r w:rsidR="00EA0DD7" w:rsidRPr="00562A30" w:rsidDel="00562A30">
          <w:rPr>
            <w:sz w:val="22"/>
            <w:szCs w:val="22"/>
            <w:lang w:val="uk-UA" w:eastAsia="uk-UA"/>
          </w:rPr>
          <w:delText>056) 744-08-62, т</w:delText>
        </w:r>
        <w:r w:rsidR="00EA0DD7" w:rsidRPr="00562A30" w:rsidDel="00562A30">
          <w:rPr>
            <w:bCs/>
            <w:sz w:val="22"/>
            <w:szCs w:val="22"/>
            <w:lang w:val="uk-UA" w:eastAsia="uk-UA"/>
          </w:rPr>
          <w:delText>елефон/факс:</w:delText>
        </w:r>
        <w:r w:rsidR="00EA0DD7" w:rsidRPr="00562A30" w:rsidDel="00562A30">
          <w:rPr>
            <w:sz w:val="22"/>
            <w:szCs w:val="22"/>
            <w:lang w:val="uk-UA" w:eastAsia="uk-UA"/>
          </w:rPr>
          <w:delText> (056) 744-09-46</w:delText>
        </w:r>
      </w:del>
      <w:r w:rsidR="00EA0DD7" w:rsidRPr="00562A30">
        <w:rPr>
          <w:sz w:val="22"/>
          <w:szCs w:val="22"/>
          <w:lang w:val="uk-UA" w:eastAsia="uk-UA"/>
        </w:rPr>
        <w:t>.</w:t>
      </w:r>
    </w:p>
    <w:p w:rsidR="00AD3BE4" w:rsidRPr="00133E86" w:rsidRDefault="00EA0DD7">
      <w:pPr>
        <w:pStyle w:val="afe"/>
        <w:numPr>
          <w:ilvl w:val="1"/>
          <w:numId w:val="32"/>
        </w:numPr>
        <w:ind w:left="0" w:right="-1" w:firstLine="0"/>
        <w:jc w:val="both"/>
        <w:rPr>
          <w:lang w:val="ru-RU" w:eastAsia="pl-PL"/>
        </w:rPr>
      </w:pPr>
      <w:r w:rsidRPr="00EA0DD7">
        <w:rPr>
          <w:rFonts w:ascii="Times New Roman" w:eastAsia="Times New Roman" w:hAnsi="Times New Roman"/>
          <w:lang w:val="pl-PL" w:eastAsia="pl-PL"/>
        </w:rPr>
        <w:t xml:space="preserve">Зміст частини другої статті 11 Закону України «Про захист прав споживачів» йому відомий, а </w:t>
      </w:r>
      <w:r w:rsidRPr="00EA0DD7">
        <w:rPr>
          <w:rFonts w:ascii="Times New Roman" w:eastAsia="Times New Roman" w:hAnsi="Times New Roman"/>
          <w:lang w:val="uk-UA" w:eastAsia="pl-PL"/>
        </w:rPr>
        <w:t>Фактор</w:t>
      </w:r>
      <w:r w:rsidRPr="00EA0DD7">
        <w:rPr>
          <w:rFonts w:ascii="Times New Roman" w:eastAsia="Times New Roman" w:hAnsi="Times New Roman"/>
          <w:lang w:val="pl-PL" w:eastAsia="pl-PL"/>
        </w:rPr>
        <w:t xml:space="preserve"> повідомив</w:t>
      </w:r>
      <w:r w:rsidRPr="00EA0DD7">
        <w:rPr>
          <w:rFonts w:ascii="Times New Roman" w:eastAsia="Times New Roman" w:hAnsi="Times New Roman"/>
          <w:lang w:val="uk-UA" w:eastAsia="pl-PL"/>
        </w:rPr>
        <w:t xml:space="preserve"> Клієнту</w:t>
      </w:r>
      <w:r w:rsidRPr="00EA0DD7">
        <w:rPr>
          <w:rFonts w:ascii="Times New Roman" w:eastAsia="Times New Roman" w:hAnsi="Times New Roman"/>
          <w:lang w:val="pl-PL" w:eastAsia="pl-PL"/>
        </w:rPr>
        <w:t xml:space="preserve"> перед укладенням цього Договору у письмовій формі зазначену у вказаній нормі інформацію.</w:t>
      </w:r>
    </w:p>
    <w:p w:rsidR="00100A29" w:rsidRDefault="00100A29">
      <w:pPr>
        <w:tabs>
          <w:tab w:val="left" w:pos="1134"/>
        </w:tabs>
        <w:jc w:val="both"/>
        <w:rPr>
          <w:sz w:val="22"/>
          <w:szCs w:val="22"/>
          <w:lang w:val="uk-UA"/>
        </w:rPr>
      </w:pPr>
    </w:p>
    <w:p w:rsidR="00DB587D" w:rsidRPr="00133E86" w:rsidRDefault="00EA0DD7" w:rsidP="001C09F2">
      <w:pPr>
        <w:jc w:val="center"/>
        <w:rPr>
          <w:b/>
          <w:sz w:val="22"/>
          <w:szCs w:val="22"/>
          <w:lang w:val="en-US"/>
        </w:rPr>
      </w:pPr>
      <w:r w:rsidRPr="00EA0DD7">
        <w:rPr>
          <w:b/>
          <w:sz w:val="22"/>
          <w:szCs w:val="22"/>
          <w:lang w:val="uk-UA"/>
        </w:rPr>
        <w:t>13. РЕКВІЗИТИ ТА ПІДПИСИ СТОРІН</w:t>
      </w:r>
    </w:p>
    <w:tbl>
      <w:tblPr>
        <w:tblW w:w="10171" w:type="dxa"/>
        <w:tblInd w:w="250" w:type="dxa"/>
        <w:tblLayout w:type="fixed"/>
        <w:tblLook w:val="0000"/>
      </w:tblPr>
      <w:tblGrid>
        <w:gridCol w:w="4941"/>
        <w:gridCol w:w="5230"/>
      </w:tblGrid>
      <w:tr w:rsidR="006162A6" w:rsidRPr="00133E86" w:rsidTr="009E70D5">
        <w:tc>
          <w:tcPr>
            <w:tcW w:w="4941" w:type="dxa"/>
          </w:tcPr>
          <w:p w:rsidR="006162A6" w:rsidRPr="00133E86" w:rsidRDefault="00EA0DD7" w:rsidP="001C09F2">
            <w:pPr>
              <w:pStyle w:val="af9"/>
              <w:jc w:val="center"/>
              <w:rPr>
                <w:rFonts w:ascii="Times New Roman" w:hAnsi="Times New Roman"/>
                <w:b/>
                <w:sz w:val="22"/>
                <w:szCs w:val="22"/>
              </w:rPr>
            </w:pPr>
            <w:r w:rsidRPr="00EA0DD7">
              <w:rPr>
                <w:rFonts w:ascii="Times New Roman" w:hAnsi="Times New Roman"/>
                <w:b/>
                <w:sz w:val="22"/>
                <w:szCs w:val="22"/>
              </w:rPr>
              <w:t>ФАКТОР:</w:t>
            </w:r>
          </w:p>
        </w:tc>
        <w:tc>
          <w:tcPr>
            <w:tcW w:w="5230" w:type="dxa"/>
          </w:tcPr>
          <w:p w:rsidR="006162A6" w:rsidRPr="00133E86" w:rsidRDefault="00EA0DD7" w:rsidP="001C09F2">
            <w:pPr>
              <w:jc w:val="center"/>
              <w:rPr>
                <w:b/>
                <w:sz w:val="22"/>
                <w:szCs w:val="22"/>
                <w:lang w:val="uk-UA"/>
              </w:rPr>
            </w:pPr>
            <w:r w:rsidRPr="00EA0DD7">
              <w:rPr>
                <w:b/>
                <w:bCs/>
                <w:sz w:val="22"/>
                <w:szCs w:val="22"/>
              </w:rPr>
              <w:t>КЛІЄНТ:</w:t>
            </w:r>
          </w:p>
        </w:tc>
      </w:tr>
      <w:tr w:rsidR="006162A6" w:rsidRPr="00133E86" w:rsidTr="009E70D5">
        <w:trPr>
          <w:trHeight w:val="87"/>
        </w:trPr>
        <w:tc>
          <w:tcPr>
            <w:tcW w:w="4941" w:type="dxa"/>
          </w:tcPr>
          <w:p w:rsidR="00100A29" w:rsidRPr="00034C93" w:rsidRDefault="00EA0DD7">
            <w:pPr>
              <w:suppressAutoHyphens/>
              <w:jc w:val="center"/>
              <w:rPr>
                <w:bCs/>
                <w:sz w:val="22"/>
                <w:szCs w:val="22"/>
                <w:lang w:val="uk-UA"/>
              </w:rPr>
            </w:pPr>
            <w:r w:rsidRPr="00034C93">
              <w:rPr>
                <w:b/>
                <w:sz w:val="22"/>
                <w:szCs w:val="22"/>
                <w:lang w:val="uk-UA"/>
              </w:rPr>
              <w:t>ТОВАРИСТВО З ОБМЕЖЕНОЮ ВІДПОВІДАЛЬНІСТЮ «</w:t>
            </w:r>
            <w:ins w:id="134" w:author="duz" w:date="2018-08-07T17:07:00Z">
              <w:r w:rsidR="002702E1" w:rsidRPr="00034C93">
                <w:rPr>
                  <w:b/>
                  <w:sz w:val="22"/>
                  <w:szCs w:val="22"/>
                  <w:lang w:val="uk-UA"/>
                </w:rPr>
                <w:t xml:space="preserve">СІГМАУР </w:t>
              </w:r>
            </w:ins>
            <w:ins w:id="135" w:author="RePack by Diakov" w:date="2017-11-15T13:04:00Z">
              <w:r w:rsidR="00562A30" w:rsidRPr="00034C93">
                <w:rPr>
                  <w:b/>
                  <w:sz w:val="22"/>
                  <w:szCs w:val="22"/>
                </w:rPr>
                <w:t>ФІНАНС</w:t>
              </w:r>
              <w:del w:id="136" w:author="duz" w:date="2018-08-07T17:07:00Z">
                <w:r w:rsidR="00562A30" w:rsidRPr="00034C93" w:rsidDel="002702E1">
                  <w:rPr>
                    <w:b/>
                    <w:sz w:val="22"/>
                    <w:szCs w:val="22"/>
                  </w:rPr>
                  <w:delText xml:space="preserve"> УНІВЕРСАЛ</w:delText>
                </w:r>
              </w:del>
            </w:ins>
            <w:del w:id="137" w:author="RePack by Diakov" w:date="2017-11-15T13:04:00Z">
              <w:r w:rsidRPr="00034C93" w:rsidDel="00562A30">
                <w:rPr>
                  <w:b/>
                  <w:sz w:val="22"/>
                  <w:szCs w:val="22"/>
                  <w:lang w:val="uk-UA"/>
                </w:rPr>
                <w:delText>АВІС-ІНВЕСТМЕНТС</w:delText>
              </w:r>
            </w:del>
            <w:r w:rsidRPr="00034C93">
              <w:rPr>
                <w:b/>
                <w:sz w:val="22"/>
                <w:szCs w:val="22"/>
                <w:lang w:val="uk-UA"/>
              </w:rPr>
              <w:t>»</w:t>
            </w:r>
          </w:p>
          <w:p w:rsidR="00100A29" w:rsidRPr="00034C93" w:rsidRDefault="00EA0DD7">
            <w:pPr>
              <w:suppressAutoHyphens/>
              <w:rPr>
                <w:bCs/>
                <w:sz w:val="22"/>
                <w:szCs w:val="22"/>
                <w:lang w:val="uk-UA"/>
              </w:rPr>
            </w:pPr>
            <w:r w:rsidRPr="00034C93">
              <w:rPr>
                <w:bCs/>
                <w:sz w:val="22"/>
                <w:szCs w:val="22"/>
                <w:lang w:val="uk-UA"/>
              </w:rPr>
              <w:t xml:space="preserve">Ідентифікаційний код </w:t>
            </w:r>
            <w:ins w:id="138" w:author="RePack by Diakov" w:date="2017-11-15T13:04:00Z">
              <w:del w:id="139" w:author="duz" w:date="2018-08-07T17:07:00Z">
                <w:r w:rsidR="00FB25E6" w:rsidRPr="00FB25E6">
                  <w:rPr>
                    <w:sz w:val="22"/>
                    <w:szCs w:val="22"/>
                    <w:lang w:val="uk-UA" w:eastAsia="ru-RU"/>
                    <w:rPrChange w:id="140" w:author="duz" w:date="2018-08-07T17:13:00Z">
                      <w:rPr>
                        <w:lang w:val="uk-UA" w:eastAsia="ru-RU"/>
                      </w:rPr>
                    </w:rPrChange>
                  </w:rPr>
                  <w:delText>41272447</w:delText>
                </w:r>
              </w:del>
            </w:ins>
            <w:ins w:id="141" w:author="duz" w:date="2018-08-07T17:07:00Z">
              <w:r w:rsidR="002702E1" w:rsidRPr="00034C93">
                <w:rPr>
                  <w:sz w:val="22"/>
                  <w:szCs w:val="22"/>
                  <w:lang w:val="uk-UA" w:eastAsia="ru-RU"/>
                </w:rPr>
                <w:t>42075864</w:t>
              </w:r>
            </w:ins>
            <w:del w:id="142" w:author="RePack by Diakov" w:date="2017-11-15T13:04:00Z">
              <w:r w:rsidRPr="00034C93" w:rsidDel="00562A30">
                <w:rPr>
                  <w:sz w:val="22"/>
                  <w:szCs w:val="22"/>
                  <w:lang w:val="uk-UA"/>
                </w:rPr>
                <w:delText>39684157</w:delText>
              </w:r>
            </w:del>
            <w:r w:rsidRPr="00034C93">
              <w:rPr>
                <w:sz w:val="22"/>
                <w:szCs w:val="22"/>
                <w:lang w:val="uk-UA"/>
              </w:rPr>
              <w:t>.</w:t>
            </w:r>
          </w:p>
          <w:p w:rsidR="00562A30" w:rsidRPr="00034C93" w:rsidDel="002702E1" w:rsidRDefault="00FB25E6" w:rsidP="00562A30">
            <w:pPr>
              <w:pStyle w:val="aff0"/>
              <w:rPr>
                <w:ins w:id="143" w:author="RePack by Diakov" w:date="2017-11-15T13:04:00Z"/>
                <w:del w:id="144" w:author="duz" w:date="2018-08-07T17:08:00Z"/>
                <w:rFonts w:ascii="Times New Roman" w:eastAsia="Times New Roman" w:hAnsi="Times New Roman"/>
                <w:lang w:val="uk-UA" w:eastAsia="ru-RU"/>
              </w:rPr>
            </w:pPr>
            <w:r w:rsidRPr="00FB25E6">
              <w:rPr>
                <w:rFonts w:ascii="Times New Roman" w:hAnsi="Times New Roman"/>
                <w:bCs/>
                <w:lang w:val="uk-UA"/>
                <w:rPrChange w:id="145" w:author="duz" w:date="2018-08-07T17:13:00Z">
                  <w:rPr>
                    <w:bCs/>
                    <w:lang w:val="uk-UA"/>
                  </w:rPr>
                </w:rPrChange>
              </w:rPr>
              <w:t xml:space="preserve">Місцезнаходження: </w:t>
            </w:r>
            <w:del w:id="146" w:author="duz" w:date="2018-08-07T17:07:00Z">
              <w:r w:rsidRPr="00FB25E6">
                <w:rPr>
                  <w:rFonts w:ascii="Times New Roman" w:hAnsi="Times New Roman"/>
                  <w:lang w:val="uk-UA"/>
                  <w:rPrChange w:id="147" w:author="duz" w:date="2018-08-07T17:13:00Z">
                    <w:rPr>
                      <w:lang w:val="uk-UA"/>
                    </w:rPr>
                  </w:rPrChange>
                </w:rPr>
                <w:delText>04053</w:delText>
              </w:r>
            </w:del>
            <w:ins w:id="148" w:author="RePack by Diakov" w:date="2017-11-15T13:04:00Z">
              <w:del w:id="149" w:author="duz" w:date="2018-08-07T17:07:00Z">
                <w:r w:rsidR="00562A30" w:rsidRPr="00034C93" w:rsidDel="002702E1">
                  <w:rPr>
                    <w:lang w:val="uk-UA"/>
                  </w:rPr>
                  <w:delText>150</w:delText>
                </w:r>
              </w:del>
            </w:ins>
            <w:ins w:id="150" w:author="duz" w:date="2018-08-07T17:07:00Z">
              <w:r w:rsidR="002702E1" w:rsidRPr="00034C93">
                <w:rPr>
                  <w:lang w:val="uk-UA"/>
                </w:rPr>
                <w:t>49000</w:t>
              </w:r>
            </w:ins>
            <w:r w:rsidRPr="00FB25E6">
              <w:rPr>
                <w:rFonts w:ascii="Times New Roman" w:hAnsi="Times New Roman"/>
                <w:lang w:val="uk-UA"/>
                <w:rPrChange w:id="151" w:author="duz" w:date="2018-08-07T17:13:00Z">
                  <w:rPr>
                    <w:lang w:val="uk-UA"/>
                  </w:rPr>
                </w:rPrChange>
              </w:rPr>
              <w:t xml:space="preserve">, м. </w:t>
            </w:r>
            <w:del w:id="152" w:author="duz" w:date="2018-08-07T17:07:00Z">
              <w:r w:rsidRPr="00FB25E6">
                <w:rPr>
                  <w:rFonts w:ascii="Times New Roman" w:hAnsi="Times New Roman"/>
                  <w:lang w:val="uk-UA"/>
                  <w:rPrChange w:id="153" w:author="duz" w:date="2018-08-07T17:13:00Z">
                    <w:rPr>
                      <w:lang w:val="uk-UA"/>
                    </w:rPr>
                  </w:rPrChange>
                </w:rPr>
                <w:delText>Київ</w:delText>
              </w:r>
            </w:del>
            <w:ins w:id="154" w:author="duz" w:date="2018-08-07T17:07:00Z">
              <w:r w:rsidR="002702E1" w:rsidRPr="00034C93">
                <w:rPr>
                  <w:lang w:val="uk-UA"/>
                </w:rPr>
                <w:t>Дніпро</w:t>
              </w:r>
            </w:ins>
            <w:r w:rsidRPr="00FB25E6">
              <w:rPr>
                <w:rFonts w:ascii="Times New Roman" w:hAnsi="Times New Roman"/>
                <w:lang w:val="uk-UA"/>
                <w:rPrChange w:id="155" w:author="duz" w:date="2018-08-07T17:13:00Z">
                  <w:rPr>
                    <w:lang w:val="uk-UA"/>
                  </w:rPr>
                </w:rPrChange>
              </w:rPr>
              <w:t xml:space="preserve">, </w:t>
            </w:r>
            <w:ins w:id="156" w:author="RePack by Diakov" w:date="2017-11-15T13:04:00Z">
              <w:del w:id="157" w:author="duz" w:date="2018-08-07T17:07:00Z">
                <w:r w:rsidRPr="00FB25E6">
                  <w:rPr>
                    <w:rFonts w:ascii="Times New Roman" w:hAnsi="Times New Roman"/>
                    <w:lang w:val="uk-UA" w:eastAsia="ru-RU"/>
                    <w:rPrChange w:id="158" w:author="duz" w:date="2018-08-07T17:13:00Z">
                      <w:rPr>
                        <w:lang w:val="uk-UA" w:eastAsia="ru-RU"/>
                      </w:rPr>
                    </w:rPrChange>
                  </w:rPr>
                  <w:delText>Печерськ</w:delText>
                </w:r>
              </w:del>
            </w:ins>
            <w:ins w:id="159" w:author="duz" w:date="2018-08-07T17:07:00Z">
              <w:r w:rsidRPr="00FB25E6">
                <w:rPr>
                  <w:rFonts w:ascii="Times New Roman" w:hAnsi="Times New Roman"/>
                  <w:lang w:val="uk-UA" w:eastAsia="ru-RU"/>
                  <w:rPrChange w:id="160" w:author="duz" w:date="2018-08-07T17:13:00Z">
                    <w:rPr>
                      <w:lang w:val="uk-UA" w:eastAsia="ru-RU"/>
                    </w:rPr>
                  </w:rPrChange>
                </w:rPr>
                <w:t>Ц</w:t>
              </w:r>
            </w:ins>
            <w:ins w:id="161" w:author="duz" w:date="2018-08-07T17:08:00Z">
              <w:r w:rsidRPr="00FB25E6">
                <w:rPr>
                  <w:rFonts w:ascii="Times New Roman" w:hAnsi="Times New Roman"/>
                  <w:lang w:val="uk-UA" w:eastAsia="ru-RU"/>
                  <w:rPrChange w:id="162" w:author="duz" w:date="2018-08-07T17:13:00Z">
                    <w:rPr>
                      <w:lang w:val="uk-UA" w:eastAsia="ru-RU"/>
                    </w:rPr>
                  </w:rPrChange>
                </w:rPr>
                <w:t>ентральн</w:t>
              </w:r>
            </w:ins>
            <w:ins w:id="163" w:author="RePack by Diakov" w:date="2017-11-15T13:04:00Z">
              <w:r w:rsidRPr="00FB25E6">
                <w:rPr>
                  <w:rFonts w:ascii="Times New Roman" w:hAnsi="Times New Roman"/>
                  <w:lang w:val="uk-UA" w:eastAsia="ru-RU"/>
                  <w:rPrChange w:id="164" w:author="duz" w:date="2018-08-07T17:13:00Z">
                    <w:rPr>
                      <w:lang w:val="uk-UA" w:eastAsia="ru-RU"/>
                    </w:rPr>
                  </w:rPrChange>
                </w:rPr>
                <w:t xml:space="preserve">ий  </w:t>
              </w:r>
            </w:ins>
          </w:p>
          <w:p w:rsidR="00000000" w:rsidRDefault="00394BFF">
            <w:pPr>
              <w:pStyle w:val="aff0"/>
              <w:rPr>
                <w:del w:id="165" w:author="RePack by Diakov" w:date="2017-11-15T13:04:00Z"/>
                <w:lang w:val="uk-UA"/>
                <w:rPrChange w:id="166" w:author="duz" w:date="2018-08-07T17:13:00Z">
                  <w:rPr>
                    <w:del w:id="167" w:author="RePack by Diakov" w:date="2017-11-15T13:04:00Z"/>
                    <w:sz w:val="22"/>
                    <w:szCs w:val="22"/>
                    <w:lang w:val="uk-UA"/>
                  </w:rPr>
                </w:rPrChange>
              </w:rPr>
              <w:pPrChange w:id="168" w:author="duz" w:date="2018-08-07T17:08:00Z">
                <w:pPr>
                  <w:suppressAutoHyphens/>
                </w:pPr>
              </w:pPrChange>
            </w:pPr>
            <w:ins w:id="169" w:author="RePack by Diakov" w:date="2017-11-15T13:04:00Z">
              <w:r w:rsidRPr="00394BFF">
                <w:rPr>
                  <w:lang w:val="uk-UA" w:eastAsia="ru-RU"/>
                </w:rPr>
                <w:t xml:space="preserve">район, вул. </w:t>
              </w:r>
              <w:del w:id="170" w:author="duz" w:date="2018-08-07T17:08:00Z">
                <w:r w:rsidR="003C06E9" w:rsidRPr="003C06E9">
                  <w:rPr>
                    <w:lang w:val="uk-UA" w:eastAsia="ru-RU"/>
                  </w:rPr>
                  <w:delText>Предславинська</w:delText>
                </w:r>
              </w:del>
            </w:ins>
            <w:ins w:id="171" w:author="duz" w:date="2018-08-07T17:08:00Z">
              <w:r w:rsidR="00FB25E6" w:rsidRPr="00FB25E6">
                <w:rPr>
                  <w:lang w:val="uk-UA" w:eastAsia="ru-RU"/>
                </w:rPr>
                <w:t xml:space="preserve">Андрія </w:t>
              </w:r>
              <w:proofErr w:type="spellStart"/>
              <w:r w:rsidR="00FB25E6" w:rsidRPr="00FB25E6">
                <w:rPr>
                  <w:lang w:val="uk-UA" w:eastAsia="ru-RU"/>
                </w:rPr>
                <w:t>Фабра</w:t>
              </w:r>
            </w:ins>
            <w:proofErr w:type="spellEnd"/>
            <w:ins w:id="172" w:author="RePack by Diakov" w:date="2017-11-15T13:04:00Z">
              <w:r w:rsidR="00FB25E6" w:rsidRPr="00FB25E6">
                <w:rPr>
                  <w:lang w:val="uk-UA" w:eastAsia="ru-RU"/>
                </w:rPr>
                <w:t xml:space="preserve">, буд. </w:t>
              </w:r>
              <w:del w:id="173" w:author="duz" w:date="2018-08-07T17:08:00Z">
                <w:r w:rsidR="00FB25E6" w:rsidRPr="00FB25E6">
                  <w:rPr>
                    <w:lang w:val="uk-UA" w:eastAsia="ru-RU"/>
                    <w:rPrChange w:id="174" w:author="duz" w:date="2018-08-07T17:13:00Z">
                      <w:rPr>
                        <w:lang w:val="uk-UA" w:eastAsia="ru-RU"/>
                      </w:rPr>
                    </w:rPrChange>
                  </w:rPr>
                  <w:delText>12</w:delText>
                </w:r>
              </w:del>
            </w:ins>
            <w:ins w:id="175" w:author="duz" w:date="2018-08-07T17:08:00Z">
              <w:r w:rsidR="00FB25E6" w:rsidRPr="00FB25E6">
                <w:rPr>
                  <w:lang w:val="uk-UA" w:eastAsia="ru-RU"/>
                  <w:rPrChange w:id="176" w:author="duz" w:date="2018-08-07T17:13:00Z">
                    <w:rPr>
                      <w:lang w:val="uk-UA" w:eastAsia="ru-RU"/>
                    </w:rPr>
                  </w:rPrChange>
                </w:rPr>
                <w:t>4</w:t>
              </w:r>
            </w:ins>
            <w:ins w:id="177" w:author="RePack by Diakov" w:date="2017-11-15T13:04:00Z">
              <w:del w:id="178" w:author="duz" w:date="2018-08-07T17:08:00Z">
                <w:r w:rsidR="00FB25E6" w:rsidRPr="00FB25E6">
                  <w:rPr>
                    <w:lang w:val="uk-UA" w:eastAsia="ru-RU"/>
                    <w:rPrChange w:id="179" w:author="duz" w:date="2018-08-07T17:13:00Z">
                      <w:rPr>
                        <w:lang w:val="uk-UA" w:eastAsia="ru-RU"/>
                      </w:rPr>
                    </w:rPrChange>
                  </w:rPr>
                  <w:delText>, к. 195</w:delText>
                </w:r>
              </w:del>
            </w:ins>
            <w:del w:id="180" w:author="RePack by Diakov" w:date="2017-11-15T13:04:00Z">
              <w:r w:rsidR="00FB25E6" w:rsidRPr="00FB25E6">
                <w:rPr>
                  <w:lang w:val="uk-UA"/>
                  <w:rPrChange w:id="181" w:author="duz" w:date="2018-08-07T17:13:00Z">
                    <w:rPr>
                      <w:sz w:val="22"/>
                      <w:szCs w:val="22"/>
                      <w:lang w:val="uk-UA"/>
                    </w:rPr>
                  </w:rPrChange>
                </w:rPr>
                <w:delText xml:space="preserve">Шевченківський </w:delText>
              </w:r>
            </w:del>
          </w:p>
          <w:p w:rsidR="00000000" w:rsidRDefault="00FB25E6">
            <w:pPr>
              <w:pStyle w:val="aff0"/>
              <w:rPr>
                <w:lang w:val="uk-UA"/>
              </w:rPr>
              <w:pPrChange w:id="182" w:author="duz" w:date="2018-08-07T17:08:00Z">
                <w:pPr/>
              </w:pPrChange>
            </w:pPr>
            <w:del w:id="183" w:author="RePack by Diakov" w:date="2017-11-15T13:04:00Z">
              <w:r w:rsidRPr="00FB25E6">
                <w:rPr>
                  <w:rFonts w:ascii="Times New Roman" w:hAnsi="Times New Roman"/>
                  <w:lang w:val="uk-UA"/>
                  <w:rPrChange w:id="184" w:author="duz" w:date="2018-08-07T17:13:00Z">
                    <w:rPr>
                      <w:lang w:val="uk-UA"/>
                    </w:rPr>
                  </w:rPrChange>
                </w:rPr>
                <w:delText>район, вул. Вознесенський узвіз, буд. 14, к. 16/7</w:delText>
              </w:r>
            </w:del>
          </w:p>
          <w:p w:rsidR="00562A30" w:rsidRPr="00034C93" w:rsidRDefault="00562A30" w:rsidP="00562A30">
            <w:pPr>
              <w:pStyle w:val="af9"/>
              <w:tabs>
                <w:tab w:val="left" w:pos="1080"/>
              </w:tabs>
              <w:ind w:hanging="4"/>
              <w:rPr>
                <w:ins w:id="185" w:author="RePack by Diakov" w:date="2017-11-15T13:05:00Z"/>
                <w:rFonts w:ascii="Times New Roman" w:hAnsi="Times New Roman"/>
                <w:sz w:val="22"/>
                <w:szCs w:val="22"/>
              </w:rPr>
            </w:pPr>
            <w:ins w:id="186" w:author="RePack by Diakov" w:date="2017-11-15T13:05:00Z">
              <w:r w:rsidRPr="00034C93">
                <w:rPr>
                  <w:rFonts w:ascii="Times New Roman" w:hAnsi="Times New Roman"/>
                  <w:sz w:val="22"/>
                  <w:szCs w:val="22"/>
                </w:rPr>
                <w:t>Свідоцтво про реєстрацію фінансової установи ___ № ____ від __.__.201__ р., видане Національною комісією, що здійснює державне регулювання у сфері ринків фінансових послуг.</w:t>
              </w:r>
            </w:ins>
          </w:p>
          <w:p w:rsidR="00562A30" w:rsidRPr="00034C93" w:rsidRDefault="00562A30" w:rsidP="00562A30">
            <w:pPr>
              <w:jc w:val="both"/>
              <w:rPr>
                <w:ins w:id="187" w:author="RePack by Diakov" w:date="2017-11-15T13:05:00Z"/>
                <w:bCs/>
                <w:sz w:val="22"/>
                <w:szCs w:val="22"/>
                <w:lang w:val="uk-UA"/>
              </w:rPr>
            </w:pPr>
            <w:ins w:id="188" w:author="RePack by Diakov" w:date="2017-11-15T13:05:00Z">
              <w:r w:rsidRPr="00034C93">
                <w:rPr>
                  <w:bCs/>
                  <w:sz w:val="22"/>
                  <w:szCs w:val="22"/>
                  <w:lang w:val="uk-UA"/>
                </w:rPr>
                <w:t xml:space="preserve">Ліцензія, що видана Національною комісією, що здійснює державне регулювання у сфері ринків фінансових послуг- Розпорядження від ________ 201__ р. № ____, вид діяльності: </w:t>
              </w:r>
            </w:ins>
            <w:ins w:id="189" w:author="RePack by Diakov" w:date="2017-11-15T13:10:00Z">
              <w:r w:rsidR="005C013D" w:rsidRPr="00034C93">
                <w:rPr>
                  <w:bCs/>
                  <w:sz w:val="22"/>
                  <w:szCs w:val="22"/>
                  <w:lang w:val="uk-UA"/>
                </w:rPr>
                <w:t>надання послуг з факторингу</w:t>
              </w:r>
            </w:ins>
            <w:ins w:id="190" w:author="RePack by Diakov" w:date="2017-11-15T13:05:00Z">
              <w:r w:rsidRPr="00034C93">
                <w:rPr>
                  <w:bCs/>
                  <w:sz w:val="22"/>
                  <w:szCs w:val="22"/>
                  <w:lang w:val="uk-UA"/>
                </w:rPr>
                <w:t>, строк дії ліцензії з ________ 201</w:t>
              </w:r>
              <w:del w:id="191" w:author="duz" w:date="2018-08-07T17:08:00Z">
                <w:r w:rsidRPr="00034C93" w:rsidDel="002702E1">
                  <w:rPr>
                    <w:bCs/>
                    <w:sz w:val="22"/>
                    <w:szCs w:val="22"/>
                    <w:lang w:val="uk-UA"/>
                  </w:rPr>
                  <w:delText>7</w:delText>
                </w:r>
              </w:del>
            </w:ins>
            <w:ins w:id="192" w:author="duz" w:date="2018-08-07T17:08:00Z">
              <w:r w:rsidR="002702E1" w:rsidRPr="00034C93">
                <w:rPr>
                  <w:bCs/>
                  <w:sz w:val="22"/>
                  <w:szCs w:val="22"/>
                  <w:lang w:val="uk-UA"/>
                </w:rPr>
                <w:t>_</w:t>
              </w:r>
            </w:ins>
            <w:ins w:id="193" w:author="RePack by Diakov" w:date="2017-11-15T13:05:00Z">
              <w:r w:rsidRPr="00034C93">
                <w:rPr>
                  <w:bCs/>
                  <w:sz w:val="22"/>
                  <w:szCs w:val="22"/>
                  <w:lang w:val="uk-UA"/>
                </w:rPr>
                <w:t xml:space="preserve"> р. безстрокова</w:t>
              </w:r>
            </w:ins>
          </w:p>
          <w:p w:rsidR="00562A30" w:rsidRPr="00034C93" w:rsidRDefault="00562A30" w:rsidP="00562A30">
            <w:pPr>
              <w:rPr>
                <w:ins w:id="194" w:author="RePack by Diakov" w:date="2017-11-15T13:05:00Z"/>
                <w:sz w:val="22"/>
                <w:szCs w:val="22"/>
                <w:lang w:val="uk-UA" w:eastAsia="en-US"/>
              </w:rPr>
            </w:pPr>
            <w:ins w:id="195" w:author="RePack by Diakov" w:date="2017-11-15T13:05:00Z">
              <w:r w:rsidRPr="00034C93">
                <w:rPr>
                  <w:sz w:val="22"/>
                  <w:szCs w:val="22"/>
                </w:rPr>
                <w:t>п</w:t>
              </w:r>
              <w:r w:rsidR="00394BFF" w:rsidRPr="00394BFF">
                <w:rPr>
                  <w:sz w:val="22"/>
                  <w:szCs w:val="22"/>
                  <w:lang w:val="uk-UA" w:eastAsia="en-US"/>
                </w:rPr>
                <w:t xml:space="preserve">/р ________________ в _______________________, </w:t>
              </w:r>
            </w:ins>
          </w:p>
          <w:p w:rsidR="00100A29" w:rsidRPr="00034C93" w:rsidDel="00562A30" w:rsidRDefault="00FB25E6" w:rsidP="00562A30">
            <w:pPr>
              <w:suppressAutoHyphens/>
              <w:rPr>
                <w:del w:id="196" w:author="RePack by Diakov" w:date="2017-11-15T13:05:00Z"/>
                <w:sz w:val="22"/>
                <w:szCs w:val="22"/>
                <w:lang w:val="uk-UA"/>
              </w:rPr>
            </w:pPr>
            <w:ins w:id="197" w:author="RePack by Diakov" w:date="2017-11-15T13:05:00Z">
              <w:r w:rsidRPr="00FB25E6">
                <w:rPr>
                  <w:sz w:val="22"/>
                  <w:szCs w:val="22"/>
                  <w:lang w:val="uk-UA" w:eastAsia="en-US"/>
                </w:rPr>
                <w:t>МФО ______________</w:t>
              </w:r>
            </w:ins>
            <w:del w:id="198" w:author="RePack by Diakov" w:date="2017-11-15T13:05:00Z">
              <w:r w:rsidR="00EA0DD7" w:rsidRPr="00034C93" w:rsidDel="00562A30">
                <w:rPr>
                  <w:sz w:val="22"/>
                  <w:szCs w:val="22"/>
                  <w:lang w:val="uk-UA"/>
                </w:rPr>
                <w:delText>Свідоцтво про реєстрацію фінансової установи ФК № 803 від 20.09.2016 р., видане Національною комісією, що здійснює державне регулювання у сфері ринків фінансових послуг.</w:delText>
              </w:r>
            </w:del>
          </w:p>
          <w:p w:rsidR="00100A29" w:rsidRPr="00034C93" w:rsidDel="00562A30" w:rsidRDefault="00EA0DD7">
            <w:pPr>
              <w:suppressAutoHyphens/>
              <w:rPr>
                <w:del w:id="199" w:author="RePack by Diakov" w:date="2017-11-15T13:05:00Z"/>
                <w:bCs/>
                <w:sz w:val="22"/>
                <w:szCs w:val="22"/>
                <w:lang w:val="uk-UA"/>
              </w:rPr>
            </w:pPr>
            <w:del w:id="200" w:author="RePack by Diakov" w:date="2017-11-15T13:05:00Z">
              <w:r w:rsidRPr="00034C93" w:rsidDel="00562A30">
                <w:rPr>
                  <w:sz w:val="22"/>
                  <w:szCs w:val="22"/>
                  <w:lang w:val="uk-UA"/>
                </w:rPr>
                <w:delText>п/р 26500000000004 в АТ «Укрексімбанк»  МФО 305675</w:delText>
              </w:r>
            </w:del>
          </w:p>
          <w:p w:rsidR="00100A29" w:rsidRPr="00034C93" w:rsidRDefault="00100A29">
            <w:pPr>
              <w:suppressAutoHyphens/>
              <w:rPr>
                <w:bCs/>
                <w:sz w:val="22"/>
                <w:szCs w:val="22"/>
                <w:lang w:val="uk-UA"/>
              </w:rPr>
            </w:pPr>
          </w:p>
          <w:p w:rsidR="00100A29" w:rsidRPr="00034C93" w:rsidRDefault="00EA0DD7">
            <w:pPr>
              <w:rPr>
                <w:bCs/>
                <w:sz w:val="22"/>
                <w:szCs w:val="22"/>
                <w:lang w:val="uk-UA"/>
              </w:rPr>
            </w:pPr>
            <w:r w:rsidRPr="00034C93">
              <w:rPr>
                <w:bCs/>
                <w:sz w:val="22"/>
                <w:szCs w:val="22"/>
                <w:lang w:val="uk-UA"/>
              </w:rPr>
              <w:t>Директор</w:t>
            </w:r>
          </w:p>
          <w:p w:rsidR="00100A29" w:rsidRPr="00034C93" w:rsidRDefault="00EA0DD7">
            <w:pPr>
              <w:rPr>
                <w:bCs/>
                <w:sz w:val="22"/>
                <w:szCs w:val="22"/>
                <w:lang w:val="uk-UA"/>
              </w:rPr>
            </w:pPr>
            <w:r w:rsidRPr="00034C93">
              <w:rPr>
                <w:bCs/>
                <w:sz w:val="22"/>
                <w:szCs w:val="22"/>
                <w:lang w:val="uk-UA"/>
              </w:rPr>
              <w:t>______________         ПІБ</w:t>
            </w:r>
          </w:p>
          <w:p w:rsidR="00100A29" w:rsidRDefault="00EA0DD7">
            <w:pPr>
              <w:rPr>
                <w:sz w:val="22"/>
                <w:szCs w:val="22"/>
                <w:lang w:val="uk-UA"/>
              </w:rPr>
            </w:pPr>
            <w:r w:rsidRPr="00EA0DD7">
              <w:rPr>
                <w:sz w:val="22"/>
                <w:szCs w:val="22"/>
                <w:lang w:val="uk-UA"/>
              </w:rPr>
              <w:t>М.П.</w:t>
            </w:r>
          </w:p>
        </w:tc>
        <w:tc>
          <w:tcPr>
            <w:tcW w:w="5230" w:type="dxa"/>
          </w:tcPr>
          <w:p w:rsidR="006162A6" w:rsidRPr="00133E86" w:rsidRDefault="00EA0DD7" w:rsidP="001C09F2">
            <w:pPr>
              <w:tabs>
                <w:tab w:val="left" w:pos="7797"/>
              </w:tabs>
              <w:jc w:val="center"/>
              <w:rPr>
                <w:b/>
                <w:sz w:val="22"/>
                <w:szCs w:val="22"/>
                <w:lang w:val="uk-UA"/>
              </w:rPr>
            </w:pPr>
            <w:r w:rsidRPr="00EA0DD7">
              <w:rPr>
                <w:b/>
                <w:sz w:val="22"/>
                <w:szCs w:val="22"/>
                <w:lang w:val="uk-UA"/>
              </w:rPr>
              <w:t>________________________________________________________________________________________________________________________</w:t>
            </w:r>
          </w:p>
          <w:p w:rsidR="006162A6" w:rsidRPr="00133E86" w:rsidRDefault="00EA0DD7" w:rsidP="001C09F2">
            <w:pPr>
              <w:tabs>
                <w:tab w:val="left" w:pos="7797"/>
              </w:tabs>
              <w:jc w:val="both"/>
              <w:rPr>
                <w:sz w:val="22"/>
                <w:szCs w:val="22"/>
                <w:lang w:val="uk-UA"/>
              </w:rPr>
            </w:pPr>
            <w:r w:rsidRPr="00EA0DD7">
              <w:rPr>
                <w:sz w:val="22"/>
                <w:szCs w:val="22"/>
                <w:lang w:val="uk-UA"/>
              </w:rPr>
              <w:t>Місцезнаходження: ________________________________________________________________________________</w:t>
            </w:r>
          </w:p>
          <w:p w:rsidR="006162A6" w:rsidRPr="00133E86" w:rsidRDefault="00EA0DD7" w:rsidP="001C09F2">
            <w:pPr>
              <w:tabs>
                <w:tab w:val="left" w:pos="7797"/>
              </w:tabs>
              <w:rPr>
                <w:sz w:val="22"/>
                <w:szCs w:val="22"/>
                <w:lang w:val="uk-UA"/>
              </w:rPr>
            </w:pPr>
            <w:r w:rsidRPr="00EA0DD7">
              <w:rPr>
                <w:sz w:val="22"/>
                <w:szCs w:val="22"/>
                <w:lang w:val="uk-UA"/>
              </w:rPr>
              <w:t>Ідентифікаційний код _____________________</w:t>
            </w:r>
          </w:p>
          <w:p w:rsidR="006162A6" w:rsidRPr="00133E86" w:rsidRDefault="00EA0DD7" w:rsidP="001C09F2">
            <w:pPr>
              <w:tabs>
                <w:tab w:val="left" w:pos="7797"/>
              </w:tabs>
              <w:rPr>
                <w:sz w:val="22"/>
                <w:szCs w:val="22"/>
                <w:lang w:val="uk-UA"/>
              </w:rPr>
            </w:pPr>
            <w:r w:rsidRPr="00EA0DD7">
              <w:rPr>
                <w:sz w:val="22"/>
                <w:szCs w:val="22"/>
                <w:lang w:val="uk-UA"/>
              </w:rPr>
              <w:t>п/р ______________________________</w:t>
            </w:r>
          </w:p>
          <w:p w:rsidR="006162A6" w:rsidRPr="00133E86" w:rsidRDefault="00EA0DD7" w:rsidP="001C09F2">
            <w:pPr>
              <w:tabs>
                <w:tab w:val="left" w:pos="7797"/>
              </w:tabs>
              <w:rPr>
                <w:sz w:val="22"/>
                <w:szCs w:val="22"/>
                <w:lang w:val="uk-UA"/>
              </w:rPr>
            </w:pPr>
            <w:r w:rsidRPr="00EA0DD7">
              <w:rPr>
                <w:sz w:val="22"/>
                <w:szCs w:val="22"/>
                <w:lang w:val="uk-UA"/>
              </w:rPr>
              <w:t>в ________________ МФО</w:t>
            </w:r>
          </w:p>
          <w:p w:rsidR="006162A6" w:rsidRPr="00133E86" w:rsidRDefault="00EA0DD7" w:rsidP="001C09F2">
            <w:pPr>
              <w:tabs>
                <w:tab w:val="left" w:pos="7797"/>
              </w:tabs>
              <w:rPr>
                <w:b/>
                <w:sz w:val="22"/>
                <w:szCs w:val="22"/>
                <w:lang w:val="uk-UA"/>
              </w:rPr>
            </w:pPr>
            <w:r w:rsidRPr="00EA0DD7">
              <w:rPr>
                <w:b/>
                <w:sz w:val="22"/>
                <w:szCs w:val="22"/>
                <w:lang w:val="uk-UA"/>
              </w:rPr>
              <w:t>_____________________</w:t>
            </w:r>
          </w:p>
          <w:p w:rsidR="006162A6" w:rsidRPr="00133E86" w:rsidRDefault="00EA0DD7" w:rsidP="001C09F2">
            <w:pPr>
              <w:tabs>
                <w:tab w:val="left" w:pos="7797"/>
              </w:tabs>
              <w:rPr>
                <w:b/>
                <w:sz w:val="22"/>
                <w:szCs w:val="22"/>
                <w:lang w:val="uk-UA"/>
              </w:rPr>
            </w:pPr>
            <w:r w:rsidRPr="00EA0DD7">
              <w:rPr>
                <w:b/>
                <w:sz w:val="22"/>
                <w:szCs w:val="22"/>
                <w:lang w:val="uk-UA"/>
              </w:rPr>
              <w:t xml:space="preserve"> </w:t>
            </w:r>
          </w:p>
          <w:p w:rsidR="00585E05" w:rsidRDefault="00585E05" w:rsidP="001C09F2">
            <w:pPr>
              <w:tabs>
                <w:tab w:val="left" w:pos="7797"/>
              </w:tabs>
              <w:rPr>
                <w:b/>
                <w:sz w:val="22"/>
                <w:szCs w:val="22"/>
                <w:lang w:val="uk-UA"/>
              </w:rPr>
            </w:pPr>
          </w:p>
          <w:p w:rsidR="00A44A8C" w:rsidRDefault="00A44A8C" w:rsidP="001C09F2">
            <w:pPr>
              <w:tabs>
                <w:tab w:val="left" w:pos="7797"/>
              </w:tabs>
              <w:rPr>
                <w:b/>
                <w:sz w:val="22"/>
                <w:szCs w:val="22"/>
                <w:lang w:val="uk-UA"/>
              </w:rPr>
            </w:pPr>
          </w:p>
          <w:p w:rsidR="00A44A8C" w:rsidRDefault="00A44A8C" w:rsidP="001C09F2">
            <w:pPr>
              <w:tabs>
                <w:tab w:val="left" w:pos="7797"/>
              </w:tabs>
              <w:rPr>
                <w:ins w:id="201" w:author="RePack by Diakov" w:date="2017-11-15T13:05:00Z"/>
                <w:b/>
                <w:sz w:val="22"/>
                <w:szCs w:val="22"/>
                <w:lang w:val="uk-UA"/>
              </w:rPr>
            </w:pPr>
          </w:p>
          <w:p w:rsidR="00562A30" w:rsidRDefault="00562A30" w:rsidP="001C09F2">
            <w:pPr>
              <w:tabs>
                <w:tab w:val="left" w:pos="7797"/>
              </w:tabs>
              <w:rPr>
                <w:ins w:id="202" w:author="RePack by Diakov" w:date="2017-11-15T13:05:00Z"/>
                <w:b/>
                <w:sz w:val="22"/>
                <w:szCs w:val="22"/>
                <w:lang w:val="uk-UA"/>
              </w:rPr>
            </w:pPr>
          </w:p>
          <w:p w:rsidR="00562A30" w:rsidRDefault="00562A30" w:rsidP="001C09F2">
            <w:pPr>
              <w:tabs>
                <w:tab w:val="left" w:pos="7797"/>
              </w:tabs>
              <w:rPr>
                <w:ins w:id="203" w:author="RePack by Diakov" w:date="2017-11-15T13:05:00Z"/>
                <w:b/>
                <w:sz w:val="22"/>
                <w:szCs w:val="22"/>
                <w:lang w:val="uk-UA"/>
              </w:rPr>
            </w:pPr>
          </w:p>
          <w:p w:rsidR="00562A30" w:rsidRDefault="00562A30" w:rsidP="001C09F2">
            <w:pPr>
              <w:tabs>
                <w:tab w:val="left" w:pos="7797"/>
              </w:tabs>
              <w:rPr>
                <w:ins w:id="204" w:author="RePack by Diakov" w:date="2017-11-15T13:05:00Z"/>
                <w:b/>
                <w:sz w:val="22"/>
                <w:szCs w:val="22"/>
                <w:lang w:val="uk-UA"/>
              </w:rPr>
            </w:pPr>
          </w:p>
          <w:p w:rsidR="00562A30" w:rsidRDefault="00562A30" w:rsidP="001C09F2">
            <w:pPr>
              <w:tabs>
                <w:tab w:val="left" w:pos="7797"/>
              </w:tabs>
              <w:rPr>
                <w:ins w:id="205" w:author="RePack by Diakov" w:date="2017-11-15T13:05:00Z"/>
                <w:b/>
                <w:sz w:val="22"/>
                <w:szCs w:val="22"/>
                <w:lang w:val="uk-UA"/>
              </w:rPr>
            </w:pPr>
          </w:p>
          <w:p w:rsidR="00562A30" w:rsidRDefault="00562A30" w:rsidP="001C09F2">
            <w:pPr>
              <w:tabs>
                <w:tab w:val="left" w:pos="7797"/>
              </w:tabs>
              <w:rPr>
                <w:ins w:id="206" w:author="RePack by Diakov" w:date="2017-11-15T13:05:00Z"/>
                <w:b/>
                <w:sz w:val="22"/>
                <w:szCs w:val="22"/>
                <w:lang w:val="uk-UA"/>
              </w:rPr>
            </w:pPr>
          </w:p>
          <w:p w:rsidR="00562A30" w:rsidRDefault="00562A30" w:rsidP="001C09F2">
            <w:pPr>
              <w:tabs>
                <w:tab w:val="left" w:pos="7797"/>
              </w:tabs>
              <w:rPr>
                <w:b/>
                <w:sz w:val="22"/>
                <w:szCs w:val="22"/>
                <w:lang w:val="uk-UA"/>
              </w:rPr>
            </w:pPr>
          </w:p>
          <w:p w:rsidR="00A44A8C" w:rsidRPr="00133E86" w:rsidRDefault="00A44A8C" w:rsidP="001C09F2">
            <w:pPr>
              <w:tabs>
                <w:tab w:val="left" w:pos="7797"/>
              </w:tabs>
              <w:rPr>
                <w:b/>
                <w:sz w:val="22"/>
                <w:szCs w:val="22"/>
                <w:lang w:val="uk-UA"/>
              </w:rPr>
            </w:pPr>
          </w:p>
          <w:p w:rsidR="006162A6" w:rsidRPr="00133E86" w:rsidRDefault="00EA0DD7" w:rsidP="001C09F2">
            <w:pPr>
              <w:tabs>
                <w:tab w:val="left" w:pos="7797"/>
              </w:tabs>
              <w:rPr>
                <w:sz w:val="22"/>
                <w:szCs w:val="22"/>
                <w:lang w:val="uk-UA"/>
              </w:rPr>
            </w:pPr>
            <w:r w:rsidRPr="00EA0DD7">
              <w:rPr>
                <w:b/>
                <w:sz w:val="22"/>
                <w:szCs w:val="22"/>
                <w:lang w:val="uk-UA"/>
              </w:rPr>
              <w:t>_____________________/______________/</w:t>
            </w:r>
          </w:p>
          <w:p w:rsidR="006162A6" w:rsidRPr="00133E86" w:rsidRDefault="00A44A8C" w:rsidP="001C09F2">
            <w:pPr>
              <w:rPr>
                <w:sz w:val="22"/>
                <w:szCs w:val="22"/>
                <w:lang w:val="uk-UA"/>
              </w:rPr>
            </w:pPr>
            <w:r w:rsidRPr="00FE79B3">
              <w:rPr>
                <w:sz w:val="22"/>
                <w:szCs w:val="22"/>
                <w:lang w:val="uk-UA"/>
              </w:rPr>
              <w:t>М.П.</w:t>
            </w:r>
          </w:p>
        </w:tc>
      </w:tr>
    </w:tbl>
    <w:p w:rsidR="00C128E3" w:rsidRPr="00133E86" w:rsidRDefault="00C128E3" w:rsidP="001C09F2">
      <w:pPr>
        <w:jc w:val="right"/>
        <w:rPr>
          <w:sz w:val="22"/>
          <w:szCs w:val="22"/>
          <w:lang w:val="uk-UA"/>
        </w:rPr>
      </w:pPr>
    </w:p>
    <w:p w:rsidR="00C128E3" w:rsidRPr="00133E86" w:rsidRDefault="00C128E3" w:rsidP="001C09F2">
      <w:pPr>
        <w:jc w:val="right"/>
        <w:rPr>
          <w:sz w:val="22"/>
          <w:szCs w:val="22"/>
          <w:lang w:val="uk-UA"/>
        </w:rPr>
      </w:pPr>
    </w:p>
    <w:p w:rsidR="00C128E3" w:rsidRPr="00133E86" w:rsidRDefault="00EA0DD7" w:rsidP="00C128E3">
      <w:pPr>
        <w:tabs>
          <w:tab w:val="left" w:pos="1080"/>
        </w:tabs>
        <w:ind w:firstLine="567"/>
        <w:rPr>
          <w:b/>
          <w:bCs/>
          <w:sz w:val="22"/>
          <w:szCs w:val="22"/>
          <w:lang w:val="uk-UA"/>
        </w:rPr>
      </w:pPr>
      <w:r>
        <w:rPr>
          <w:b/>
          <w:bCs/>
          <w:sz w:val="22"/>
          <w:szCs w:val="22"/>
          <w:lang w:val="uk-UA"/>
        </w:rPr>
        <w:t>З умовами договору факторингу ознайомлений.</w:t>
      </w:r>
    </w:p>
    <w:p w:rsidR="00C128E3" w:rsidRPr="00133E86" w:rsidRDefault="00EA0DD7" w:rsidP="00C128E3">
      <w:pPr>
        <w:ind w:firstLine="567"/>
        <w:rPr>
          <w:b/>
          <w:sz w:val="22"/>
          <w:szCs w:val="22"/>
          <w:lang w:val="uk-UA"/>
        </w:rPr>
      </w:pPr>
      <w:r>
        <w:rPr>
          <w:b/>
          <w:sz w:val="22"/>
          <w:szCs w:val="22"/>
          <w:lang w:val="uk-UA"/>
        </w:rPr>
        <w:t xml:space="preserve">Один з оригіналів даного Договору мною отримано особисто  _________201__року  </w:t>
      </w:r>
    </w:p>
    <w:p w:rsidR="00C128E3" w:rsidRPr="00133E86" w:rsidRDefault="00EA0DD7" w:rsidP="00C128E3">
      <w:pPr>
        <w:ind w:firstLine="567"/>
        <w:rPr>
          <w:b/>
          <w:sz w:val="22"/>
          <w:szCs w:val="22"/>
          <w:lang w:val="uk-UA"/>
        </w:rPr>
      </w:pPr>
      <w:r>
        <w:rPr>
          <w:b/>
          <w:sz w:val="22"/>
          <w:szCs w:val="22"/>
          <w:lang w:val="uk-UA"/>
        </w:rPr>
        <w:t>_____________________________ (П.І.Б., підпис)</w:t>
      </w:r>
    </w:p>
    <w:p w:rsidR="00C128E3" w:rsidRPr="00133E86" w:rsidRDefault="00EA0DD7" w:rsidP="001C09F2">
      <w:pPr>
        <w:jc w:val="right"/>
        <w:rPr>
          <w:sz w:val="22"/>
          <w:szCs w:val="22"/>
          <w:lang w:val="uk-UA"/>
        </w:rPr>
      </w:pPr>
      <w:r w:rsidRPr="00EA0DD7">
        <w:rPr>
          <w:sz w:val="22"/>
          <w:szCs w:val="22"/>
          <w:lang w:val="uk-UA"/>
        </w:rPr>
        <w:br w:type="page"/>
      </w:r>
    </w:p>
    <w:p w:rsidR="00440E7D" w:rsidRPr="00133E86" w:rsidRDefault="00EA0DD7" w:rsidP="0068470B">
      <w:pPr>
        <w:tabs>
          <w:tab w:val="left" w:pos="1134"/>
        </w:tabs>
        <w:jc w:val="right"/>
        <w:rPr>
          <w:sz w:val="22"/>
          <w:szCs w:val="22"/>
          <w:lang w:val="uk-UA"/>
        </w:rPr>
      </w:pPr>
      <w:r w:rsidRPr="00EA0DD7">
        <w:rPr>
          <w:sz w:val="22"/>
          <w:szCs w:val="22"/>
          <w:lang w:val="uk-UA"/>
        </w:rPr>
        <w:lastRenderedPageBreak/>
        <w:tab/>
      </w:r>
      <w:r w:rsidRPr="00EA0DD7">
        <w:rPr>
          <w:sz w:val="22"/>
          <w:szCs w:val="22"/>
          <w:lang w:val="uk-UA"/>
        </w:rPr>
        <w:tab/>
      </w:r>
      <w:r w:rsidRPr="00EA0DD7">
        <w:rPr>
          <w:sz w:val="22"/>
          <w:szCs w:val="22"/>
        </w:rPr>
        <w:t>Додаток №</w:t>
      </w:r>
      <w:r w:rsidRPr="00EA0DD7">
        <w:rPr>
          <w:sz w:val="22"/>
          <w:szCs w:val="22"/>
          <w:lang w:val="uk-UA"/>
        </w:rPr>
        <w:t>1</w:t>
      </w:r>
    </w:p>
    <w:p w:rsidR="00440E7D" w:rsidRPr="00133E86" w:rsidRDefault="00EA0DD7" w:rsidP="0068470B">
      <w:pPr>
        <w:tabs>
          <w:tab w:val="left" w:pos="1134"/>
        </w:tabs>
        <w:jc w:val="right"/>
        <w:rPr>
          <w:sz w:val="22"/>
          <w:szCs w:val="22"/>
          <w:lang w:val="uk-UA"/>
        </w:rPr>
      </w:pPr>
      <w:r w:rsidRPr="00EA0DD7">
        <w:rPr>
          <w:sz w:val="22"/>
          <w:szCs w:val="22"/>
        </w:rPr>
        <w:tab/>
      </w:r>
      <w:r w:rsidRPr="00EA0DD7">
        <w:rPr>
          <w:sz w:val="22"/>
          <w:szCs w:val="22"/>
        </w:rPr>
        <w:tab/>
      </w:r>
      <w:r w:rsidRPr="00EA0DD7">
        <w:rPr>
          <w:sz w:val="22"/>
          <w:szCs w:val="22"/>
        </w:rPr>
        <w:tab/>
      </w:r>
      <w:r w:rsidRPr="00EA0DD7">
        <w:rPr>
          <w:sz w:val="22"/>
          <w:szCs w:val="22"/>
        </w:rPr>
        <w:tab/>
      </w:r>
      <w:r w:rsidRPr="00EA0DD7">
        <w:rPr>
          <w:sz w:val="22"/>
          <w:szCs w:val="22"/>
        </w:rPr>
        <w:tab/>
      </w:r>
      <w:r w:rsidRPr="00EA0DD7">
        <w:rPr>
          <w:sz w:val="22"/>
          <w:szCs w:val="22"/>
        </w:rPr>
        <w:tab/>
      </w:r>
      <w:r w:rsidRPr="00EA0DD7">
        <w:rPr>
          <w:sz w:val="22"/>
          <w:szCs w:val="22"/>
          <w:lang w:val="uk-UA"/>
        </w:rPr>
        <w:t xml:space="preserve">            </w:t>
      </w:r>
      <w:r w:rsidRPr="00EA0DD7">
        <w:rPr>
          <w:sz w:val="22"/>
          <w:szCs w:val="22"/>
        </w:rPr>
        <w:t xml:space="preserve">до </w:t>
      </w:r>
      <w:r w:rsidRPr="00EA0DD7">
        <w:rPr>
          <w:sz w:val="22"/>
          <w:szCs w:val="22"/>
          <w:lang w:val="uk-UA"/>
        </w:rPr>
        <w:t>Примірного Д</w:t>
      </w:r>
      <w:r w:rsidRPr="00EA0DD7">
        <w:rPr>
          <w:sz w:val="22"/>
          <w:szCs w:val="22"/>
        </w:rPr>
        <w:t xml:space="preserve">оговору факторингу </w:t>
      </w:r>
      <w:r w:rsidRPr="00EA0DD7">
        <w:rPr>
          <w:sz w:val="22"/>
          <w:szCs w:val="22"/>
          <w:lang w:val="uk-UA"/>
        </w:rPr>
        <w:t>№ ______</w:t>
      </w:r>
    </w:p>
    <w:p w:rsidR="00440E7D" w:rsidRPr="00133E86" w:rsidRDefault="00EA0DD7" w:rsidP="0068470B">
      <w:pPr>
        <w:tabs>
          <w:tab w:val="left" w:pos="1134"/>
        </w:tabs>
        <w:jc w:val="right"/>
        <w:rPr>
          <w:sz w:val="22"/>
          <w:szCs w:val="22"/>
        </w:rPr>
      </w:pPr>
      <w:r w:rsidRPr="00EA0DD7">
        <w:rPr>
          <w:sz w:val="22"/>
          <w:szCs w:val="22"/>
        </w:rPr>
        <w:t xml:space="preserve">                                                                                      від «___»___________20__ року</w:t>
      </w:r>
    </w:p>
    <w:p w:rsidR="00440E7D" w:rsidRPr="00133E86" w:rsidRDefault="00440E7D" w:rsidP="001C09F2">
      <w:pPr>
        <w:jc w:val="both"/>
        <w:rPr>
          <w:b/>
          <w:sz w:val="22"/>
          <w:szCs w:val="22"/>
          <w:lang w:val="uk-UA"/>
        </w:rPr>
      </w:pPr>
    </w:p>
    <w:p w:rsidR="00440E7D" w:rsidRPr="00133E86" w:rsidRDefault="00440E7D" w:rsidP="001C09F2">
      <w:pPr>
        <w:jc w:val="center"/>
        <w:rPr>
          <w:b/>
          <w:sz w:val="22"/>
          <w:szCs w:val="22"/>
          <w:lang w:val="uk-UA"/>
        </w:rPr>
      </w:pPr>
    </w:p>
    <w:p w:rsidR="00440E7D" w:rsidRPr="00133E86" w:rsidRDefault="00EA0DD7" w:rsidP="001C09F2">
      <w:pPr>
        <w:jc w:val="center"/>
        <w:rPr>
          <w:b/>
          <w:sz w:val="22"/>
          <w:szCs w:val="22"/>
          <w:lang w:val="uk-UA"/>
        </w:rPr>
      </w:pPr>
      <w:r w:rsidRPr="00EA0DD7">
        <w:rPr>
          <w:b/>
          <w:sz w:val="22"/>
          <w:szCs w:val="22"/>
          <w:lang w:val="uk-UA"/>
        </w:rPr>
        <w:t xml:space="preserve"> РЕЄСТР БОРЖНИКІВ №</w:t>
      </w:r>
    </w:p>
    <w:p w:rsidR="00440E7D" w:rsidRPr="00133E86" w:rsidRDefault="00EA0DD7" w:rsidP="001C09F2">
      <w:pPr>
        <w:jc w:val="center"/>
        <w:rPr>
          <w:b/>
          <w:sz w:val="22"/>
          <w:szCs w:val="22"/>
          <w:lang w:val="uk-UA"/>
        </w:rPr>
      </w:pPr>
      <w:r w:rsidRPr="00EA0DD7">
        <w:rPr>
          <w:b/>
          <w:sz w:val="22"/>
          <w:szCs w:val="22"/>
          <w:lang w:val="uk-UA"/>
        </w:rPr>
        <w:t>“__”___________20__року</w:t>
      </w:r>
    </w:p>
    <w:p w:rsidR="00440E7D" w:rsidRPr="00133E86" w:rsidRDefault="00440E7D" w:rsidP="001C09F2">
      <w:pPr>
        <w:jc w:val="both"/>
        <w:rPr>
          <w:b/>
          <w:sz w:val="22"/>
          <w:szCs w:val="22"/>
          <w:lang w:val="uk-UA"/>
        </w:rPr>
      </w:pPr>
    </w:p>
    <w:p w:rsidR="00C9413D" w:rsidRPr="00133E86" w:rsidRDefault="00EA0DD7" w:rsidP="001C09F2">
      <w:pPr>
        <w:jc w:val="both"/>
        <w:rPr>
          <w:b/>
          <w:sz w:val="22"/>
          <w:szCs w:val="22"/>
          <w:lang w:val="uk-UA"/>
        </w:rPr>
      </w:pPr>
      <w:r w:rsidRPr="00EA0DD7">
        <w:rPr>
          <w:b/>
          <w:sz w:val="22"/>
          <w:szCs w:val="22"/>
          <w:lang w:val="uk-UA"/>
        </w:rPr>
        <w:t xml:space="preserve">Клієнт_____________________________            </w:t>
      </w:r>
      <w:r w:rsidRPr="00EA0DD7">
        <w:rPr>
          <w:b/>
          <w:sz w:val="22"/>
          <w:szCs w:val="22"/>
          <w:lang w:val="uk-UA"/>
        </w:rPr>
        <w:tab/>
        <w:t xml:space="preserve">       </w:t>
      </w:r>
    </w:p>
    <w:p w:rsidR="00440E7D" w:rsidRPr="00133E86" w:rsidRDefault="00EA0DD7" w:rsidP="001C09F2">
      <w:pPr>
        <w:jc w:val="both"/>
        <w:rPr>
          <w:b/>
          <w:sz w:val="22"/>
          <w:szCs w:val="22"/>
          <w:lang w:val="uk-UA"/>
        </w:rPr>
      </w:pPr>
      <w:r w:rsidRPr="00EA0DD7">
        <w:rPr>
          <w:b/>
          <w:sz w:val="22"/>
          <w:szCs w:val="22"/>
          <w:lang w:val="uk-UA"/>
        </w:rPr>
        <w:t>до ТОВ «</w:t>
      </w:r>
      <w:ins w:id="207" w:author="duz" w:date="2018-08-07T17:08:00Z">
        <w:r w:rsidR="002702E1">
          <w:rPr>
            <w:b/>
            <w:sz w:val="22"/>
            <w:szCs w:val="22"/>
            <w:lang w:val="uk-UA"/>
          </w:rPr>
          <w:t xml:space="preserve">СІГМАУР </w:t>
        </w:r>
      </w:ins>
      <w:del w:id="208" w:author="RePack by Diakov" w:date="2017-11-15T13:02:00Z">
        <w:r w:rsidRPr="00EA0DD7" w:rsidDel="00C81521">
          <w:rPr>
            <w:b/>
            <w:sz w:val="22"/>
            <w:szCs w:val="22"/>
            <w:lang w:val="uk-UA"/>
          </w:rPr>
          <w:delText>АВІС-ІНВЕСТМЕНТС</w:delText>
        </w:r>
      </w:del>
      <w:ins w:id="209" w:author="RePack by Diakov" w:date="2017-11-15T13:02:00Z">
        <w:r w:rsidR="00C81521">
          <w:rPr>
            <w:b/>
            <w:sz w:val="22"/>
            <w:szCs w:val="22"/>
            <w:lang w:val="uk-UA"/>
          </w:rPr>
          <w:t>ФІНАНС</w:t>
        </w:r>
        <w:del w:id="210" w:author="duz" w:date="2018-08-07T17:08:00Z">
          <w:r w:rsidR="00C81521" w:rsidDel="002702E1">
            <w:rPr>
              <w:b/>
              <w:sz w:val="22"/>
              <w:szCs w:val="22"/>
              <w:lang w:val="uk-UA"/>
            </w:rPr>
            <w:delText xml:space="preserve"> УНІВЕРСАЛ</w:delText>
          </w:r>
        </w:del>
      </w:ins>
      <w:r w:rsidRPr="00EA0DD7">
        <w:rPr>
          <w:b/>
          <w:sz w:val="22"/>
          <w:szCs w:val="22"/>
          <w:lang w:val="uk-UA"/>
        </w:rPr>
        <w:t>»</w:t>
      </w:r>
    </w:p>
    <w:p w:rsidR="00440E7D" w:rsidRPr="00133E86" w:rsidRDefault="00440E7D" w:rsidP="001C09F2">
      <w:pPr>
        <w:jc w:val="both"/>
        <w:rPr>
          <w:sz w:val="22"/>
          <w:szCs w:val="22"/>
        </w:rPr>
      </w:pP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211" w:author="RePack by Diakov" w:date="2017-11-15T13:05:00Z">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2624"/>
        <w:gridCol w:w="1782"/>
        <w:gridCol w:w="1616"/>
        <w:gridCol w:w="1478"/>
        <w:gridCol w:w="1330"/>
        <w:gridCol w:w="1773"/>
        <w:tblGridChange w:id="212">
          <w:tblGrid>
            <w:gridCol w:w="2624"/>
            <w:gridCol w:w="1782"/>
            <w:gridCol w:w="1616"/>
            <w:gridCol w:w="1478"/>
            <w:gridCol w:w="1330"/>
            <w:gridCol w:w="1773"/>
          </w:tblGrid>
        </w:tblGridChange>
      </w:tblGrid>
      <w:tr w:rsidR="00CB66BB" w:rsidRPr="00133E86" w:rsidTr="00562A30">
        <w:trPr>
          <w:cantSplit/>
          <w:trPrChange w:id="213" w:author="RePack by Diakov" w:date="2017-11-15T13:05:00Z">
            <w:trPr>
              <w:cantSplit/>
            </w:trPr>
          </w:trPrChange>
        </w:trPr>
        <w:tc>
          <w:tcPr>
            <w:tcW w:w="2624" w:type="dxa"/>
            <w:vMerge w:val="restart"/>
            <w:vAlign w:val="center"/>
            <w:tcPrChange w:id="214" w:author="RePack by Diakov" w:date="2017-11-15T13:05:00Z">
              <w:tcPr>
                <w:tcW w:w="2518" w:type="dxa"/>
                <w:vMerge w:val="restart"/>
                <w:vAlign w:val="center"/>
              </w:tcPr>
            </w:tcPrChange>
          </w:tcPr>
          <w:p w:rsidR="00CB66BB" w:rsidRPr="00133E86" w:rsidRDefault="00EA0DD7" w:rsidP="001C09F2">
            <w:pPr>
              <w:jc w:val="center"/>
              <w:rPr>
                <w:b/>
                <w:sz w:val="22"/>
                <w:szCs w:val="22"/>
                <w:lang w:val="uk-UA"/>
              </w:rPr>
            </w:pPr>
            <w:r w:rsidRPr="00EA0DD7">
              <w:rPr>
                <w:b/>
                <w:sz w:val="22"/>
                <w:szCs w:val="22"/>
              </w:rPr>
              <w:t xml:space="preserve">Повна назва </w:t>
            </w:r>
            <w:r w:rsidRPr="00EA0DD7">
              <w:rPr>
                <w:b/>
                <w:sz w:val="22"/>
                <w:szCs w:val="22"/>
                <w:lang w:val="uk-UA"/>
              </w:rPr>
              <w:t>Боржника</w:t>
            </w:r>
          </w:p>
        </w:tc>
        <w:tc>
          <w:tcPr>
            <w:tcW w:w="1782" w:type="dxa"/>
            <w:vMerge w:val="restart"/>
            <w:vAlign w:val="center"/>
            <w:tcPrChange w:id="215" w:author="RePack by Diakov" w:date="2017-11-15T13:05:00Z">
              <w:tcPr>
                <w:tcW w:w="1710" w:type="dxa"/>
                <w:vMerge w:val="restart"/>
                <w:vAlign w:val="center"/>
              </w:tcPr>
            </w:tcPrChange>
          </w:tcPr>
          <w:p w:rsidR="00CB66BB" w:rsidRPr="00133E86" w:rsidRDefault="00EA0DD7" w:rsidP="001C09F2">
            <w:pPr>
              <w:jc w:val="center"/>
              <w:rPr>
                <w:b/>
                <w:sz w:val="22"/>
                <w:szCs w:val="22"/>
                <w:lang w:val="uk-UA"/>
              </w:rPr>
            </w:pPr>
            <w:r w:rsidRPr="00EA0DD7">
              <w:rPr>
                <w:b/>
                <w:sz w:val="22"/>
                <w:szCs w:val="22"/>
                <w:lang w:val="uk-UA"/>
              </w:rPr>
              <w:t>Ідентифікацій-ний код</w:t>
            </w:r>
            <w:r w:rsidRPr="00EA0DD7">
              <w:rPr>
                <w:b/>
                <w:sz w:val="22"/>
                <w:szCs w:val="22"/>
              </w:rPr>
              <w:t xml:space="preserve"> </w:t>
            </w:r>
            <w:r w:rsidRPr="00EA0DD7">
              <w:rPr>
                <w:b/>
                <w:sz w:val="22"/>
                <w:szCs w:val="22"/>
                <w:lang w:val="uk-UA"/>
              </w:rPr>
              <w:t>Боржника</w:t>
            </w:r>
          </w:p>
        </w:tc>
        <w:tc>
          <w:tcPr>
            <w:tcW w:w="1616" w:type="dxa"/>
            <w:vMerge w:val="restart"/>
            <w:vAlign w:val="center"/>
            <w:tcPrChange w:id="216" w:author="RePack by Diakov" w:date="2017-11-15T13:05:00Z">
              <w:tcPr>
                <w:tcW w:w="1550" w:type="dxa"/>
                <w:vMerge w:val="restart"/>
                <w:vAlign w:val="center"/>
              </w:tcPr>
            </w:tcPrChange>
          </w:tcPr>
          <w:p w:rsidR="00CB66BB" w:rsidRPr="00133E86" w:rsidRDefault="00EA0DD7" w:rsidP="001C09F2">
            <w:pPr>
              <w:jc w:val="center"/>
              <w:rPr>
                <w:b/>
                <w:sz w:val="22"/>
                <w:szCs w:val="22"/>
                <w:lang w:val="uk-UA"/>
              </w:rPr>
            </w:pPr>
            <w:r w:rsidRPr="00EA0DD7">
              <w:rPr>
                <w:b/>
                <w:sz w:val="22"/>
                <w:szCs w:val="22"/>
              </w:rPr>
              <w:t xml:space="preserve">Дата  </w:t>
            </w:r>
            <w:r w:rsidRPr="00EA0DD7">
              <w:rPr>
                <w:b/>
                <w:sz w:val="22"/>
                <w:szCs w:val="22"/>
                <w:lang w:val="uk-UA"/>
              </w:rPr>
              <w:t>Первинного договору</w:t>
            </w:r>
          </w:p>
        </w:tc>
        <w:tc>
          <w:tcPr>
            <w:tcW w:w="1478" w:type="dxa"/>
            <w:vMerge w:val="restart"/>
            <w:vAlign w:val="center"/>
            <w:tcPrChange w:id="217" w:author="RePack by Diakov" w:date="2017-11-15T13:05:00Z">
              <w:tcPr>
                <w:tcW w:w="1418" w:type="dxa"/>
                <w:vMerge w:val="restart"/>
                <w:vAlign w:val="center"/>
              </w:tcPr>
            </w:tcPrChange>
          </w:tcPr>
          <w:p w:rsidR="00CB66BB" w:rsidRPr="00133E86" w:rsidRDefault="00EA0DD7" w:rsidP="001C09F2">
            <w:pPr>
              <w:jc w:val="center"/>
              <w:rPr>
                <w:b/>
                <w:sz w:val="22"/>
                <w:szCs w:val="22"/>
                <w:lang w:val="uk-UA"/>
              </w:rPr>
            </w:pPr>
            <w:r w:rsidRPr="00EA0DD7">
              <w:rPr>
                <w:b/>
                <w:sz w:val="22"/>
                <w:szCs w:val="22"/>
              </w:rPr>
              <w:t xml:space="preserve">Номер </w:t>
            </w:r>
            <w:r w:rsidRPr="00EA0DD7">
              <w:rPr>
                <w:b/>
                <w:sz w:val="22"/>
                <w:szCs w:val="22"/>
                <w:lang w:val="uk-UA"/>
              </w:rPr>
              <w:t>Первинного договору</w:t>
            </w:r>
          </w:p>
        </w:tc>
        <w:tc>
          <w:tcPr>
            <w:tcW w:w="3103" w:type="dxa"/>
            <w:gridSpan w:val="2"/>
            <w:vAlign w:val="center"/>
            <w:tcPrChange w:id="218" w:author="RePack by Diakov" w:date="2017-11-15T13:05:00Z">
              <w:tcPr>
                <w:tcW w:w="2977" w:type="dxa"/>
                <w:gridSpan w:val="2"/>
                <w:vAlign w:val="center"/>
              </w:tcPr>
            </w:tcPrChange>
          </w:tcPr>
          <w:p w:rsidR="00CB66BB" w:rsidRPr="00133E86" w:rsidRDefault="00EA0DD7" w:rsidP="001C09F2">
            <w:pPr>
              <w:jc w:val="center"/>
              <w:rPr>
                <w:b/>
                <w:sz w:val="22"/>
                <w:szCs w:val="22"/>
                <w:lang w:val="uk-UA"/>
              </w:rPr>
            </w:pPr>
            <w:r w:rsidRPr="00EA0DD7">
              <w:rPr>
                <w:b/>
                <w:sz w:val="22"/>
                <w:szCs w:val="22"/>
                <w:lang w:val="uk-UA"/>
              </w:rPr>
              <w:t>Право грошової вимоги до боржника</w:t>
            </w:r>
          </w:p>
        </w:tc>
      </w:tr>
      <w:tr w:rsidR="00427AD7" w:rsidRPr="00133E86" w:rsidTr="00562A30">
        <w:trPr>
          <w:cantSplit/>
          <w:trPrChange w:id="219" w:author="RePack by Diakov" w:date="2017-11-15T13:05:00Z">
            <w:trPr>
              <w:cantSplit/>
            </w:trPr>
          </w:trPrChange>
        </w:trPr>
        <w:tc>
          <w:tcPr>
            <w:tcW w:w="2624" w:type="dxa"/>
            <w:vMerge/>
            <w:tcPrChange w:id="220" w:author="RePack by Diakov" w:date="2017-11-15T13:05:00Z">
              <w:tcPr>
                <w:tcW w:w="2518" w:type="dxa"/>
                <w:vMerge/>
              </w:tcPr>
            </w:tcPrChange>
          </w:tcPr>
          <w:p w:rsidR="00427AD7" w:rsidRPr="00133E86" w:rsidRDefault="00427AD7" w:rsidP="001C09F2">
            <w:pPr>
              <w:jc w:val="center"/>
              <w:rPr>
                <w:b/>
                <w:i/>
                <w:sz w:val="22"/>
                <w:szCs w:val="22"/>
              </w:rPr>
            </w:pPr>
          </w:p>
        </w:tc>
        <w:tc>
          <w:tcPr>
            <w:tcW w:w="1782" w:type="dxa"/>
            <w:vMerge/>
            <w:tcPrChange w:id="221" w:author="RePack by Diakov" w:date="2017-11-15T13:05:00Z">
              <w:tcPr>
                <w:tcW w:w="1710" w:type="dxa"/>
                <w:vMerge/>
              </w:tcPr>
            </w:tcPrChange>
          </w:tcPr>
          <w:p w:rsidR="00427AD7" w:rsidRPr="00133E86" w:rsidRDefault="00427AD7" w:rsidP="001C09F2">
            <w:pPr>
              <w:jc w:val="center"/>
              <w:rPr>
                <w:b/>
                <w:i/>
                <w:sz w:val="22"/>
                <w:szCs w:val="22"/>
              </w:rPr>
            </w:pPr>
          </w:p>
        </w:tc>
        <w:tc>
          <w:tcPr>
            <w:tcW w:w="1616" w:type="dxa"/>
            <w:vMerge/>
            <w:tcPrChange w:id="222" w:author="RePack by Diakov" w:date="2017-11-15T13:05:00Z">
              <w:tcPr>
                <w:tcW w:w="1550" w:type="dxa"/>
                <w:vMerge/>
              </w:tcPr>
            </w:tcPrChange>
          </w:tcPr>
          <w:p w:rsidR="00427AD7" w:rsidRPr="00133E86" w:rsidRDefault="00427AD7" w:rsidP="001C09F2">
            <w:pPr>
              <w:jc w:val="center"/>
              <w:rPr>
                <w:b/>
                <w:i/>
                <w:sz w:val="22"/>
                <w:szCs w:val="22"/>
              </w:rPr>
            </w:pPr>
          </w:p>
        </w:tc>
        <w:tc>
          <w:tcPr>
            <w:tcW w:w="1478" w:type="dxa"/>
            <w:vMerge/>
            <w:tcPrChange w:id="223" w:author="RePack by Diakov" w:date="2017-11-15T13:05:00Z">
              <w:tcPr>
                <w:tcW w:w="1418" w:type="dxa"/>
                <w:vMerge/>
              </w:tcPr>
            </w:tcPrChange>
          </w:tcPr>
          <w:p w:rsidR="00427AD7" w:rsidRPr="00133E86" w:rsidRDefault="00427AD7" w:rsidP="001C09F2">
            <w:pPr>
              <w:jc w:val="center"/>
              <w:rPr>
                <w:b/>
                <w:i/>
                <w:sz w:val="22"/>
                <w:szCs w:val="22"/>
              </w:rPr>
            </w:pPr>
          </w:p>
        </w:tc>
        <w:tc>
          <w:tcPr>
            <w:tcW w:w="1330" w:type="dxa"/>
            <w:vAlign w:val="center"/>
            <w:tcPrChange w:id="224" w:author="RePack by Diakov" w:date="2017-11-15T13:05:00Z">
              <w:tcPr>
                <w:tcW w:w="1276" w:type="dxa"/>
                <w:vAlign w:val="center"/>
              </w:tcPr>
            </w:tcPrChange>
          </w:tcPr>
          <w:p w:rsidR="00427AD7" w:rsidRPr="00133E86" w:rsidRDefault="00EA0DD7" w:rsidP="001C09F2">
            <w:pPr>
              <w:jc w:val="center"/>
              <w:rPr>
                <w:b/>
                <w:sz w:val="22"/>
                <w:szCs w:val="22"/>
                <w:lang w:val="uk-UA"/>
              </w:rPr>
            </w:pPr>
            <w:r w:rsidRPr="00EA0DD7">
              <w:rPr>
                <w:b/>
                <w:sz w:val="22"/>
                <w:szCs w:val="22"/>
                <w:lang w:val="uk-UA"/>
              </w:rPr>
              <w:t>Сума заборгованості, грн.</w:t>
            </w:r>
          </w:p>
        </w:tc>
        <w:tc>
          <w:tcPr>
            <w:tcW w:w="1773" w:type="dxa"/>
            <w:vAlign w:val="center"/>
            <w:tcPrChange w:id="225" w:author="RePack by Diakov" w:date="2017-11-15T13:05:00Z">
              <w:tcPr>
                <w:tcW w:w="1701" w:type="dxa"/>
                <w:vAlign w:val="center"/>
              </w:tcPr>
            </w:tcPrChange>
          </w:tcPr>
          <w:p w:rsidR="00427AD7" w:rsidRPr="00133E86" w:rsidRDefault="00EA0DD7" w:rsidP="001C09F2">
            <w:pPr>
              <w:jc w:val="center"/>
              <w:rPr>
                <w:b/>
                <w:sz w:val="22"/>
                <w:szCs w:val="22"/>
                <w:lang w:val="uk-UA"/>
              </w:rPr>
            </w:pPr>
            <w:r w:rsidRPr="00EA0DD7">
              <w:rPr>
                <w:b/>
                <w:sz w:val="22"/>
                <w:szCs w:val="22"/>
                <w:lang w:val="uk-UA"/>
              </w:rPr>
              <w:t xml:space="preserve">Сума заборгованості за комісіями, неустойкою тощо, грн. </w:t>
            </w:r>
          </w:p>
        </w:tc>
      </w:tr>
      <w:tr w:rsidR="00427AD7" w:rsidRPr="00133E86" w:rsidTr="00562A30">
        <w:trPr>
          <w:cantSplit/>
          <w:trPrChange w:id="226" w:author="RePack by Diakov" w:date="2017-11-15T13:05:00Z">
            <w:trPr>
              <w:cantSplit/>
            </w:trPr>
          </w:trPrChange>
        </w:trPr>
        <w:tc>
          <w:tcPr>
            <w:tcW w:w="2624" w:type="dxa"/>
            <w:tcPrChange w:id="227" w:author="RePack by Diakov" w:date="2017-11-15T13:05:00Z">
              <w:tcPr>
                <w:tcW w:w="2518" w:type="dxa"/>
              </w:tcPr>
            </w:tcPrChange>
          </w:tcPr>
          <w:p w:rsidR="00427AD7" w:rsidRPr="00133E86" w:rsidRDefault="00EA0DD7" w:rsidP="001C09F2">
            <w:pPr>
              <w:jc w:val="center"/>
              <w:rPr>
                <w:sz w:val="22"/>
                <w:szCs w:val="22"/>
              </w:rPr>
            </w:pPr>
            <w:r w:rsidRPr="00EA0DD7">
              <w:rPr>
                <w:b/>
                <w:i/>
                <w:sz w:val="22"/>
                <w:szCs w:val="22"/>
              </w:rPr>
              <w:t>1</w:t>
            </w:r>
          </w:p>
        </w:tc>
        <w:tc>
          <w:tcPr>
            <w:tcW w:w="1782" w:type="dxa"/>
            <w:tcPrChange w:id="228" w:author="RePack by Diakov" w:date="2017-11-15T13:05:00Z">
              <w:tcPr>
                <w:tcW w:w="1710" w:type="dxa"/>
              </w:tcPr>
            </w:tcPrChange>
          </w:tcPr>
          <w:p w:rsidR="00427AD7" w:rsidRPr="00133E86" w:rsidRDefault="00EA0DD7" w:rsidP="001C09F2">
            <w:pPr>
              <w:jc w:val="center"/>
              <w:rPr>
                <w:sz w:val="22"/>
                <w:szCs w:val="22"/>
              </w:rPr>
            </w:pPr>
            <w:r w:rsidRPr="00EA0DD7">
              <w:rPr>
                <w:b/>
                <w:i/>
                <w:sz w:val="22"/>
                <w:szCs w:val="22"/>
              </w:rPr>
              <w:t>2</w:t>
            </w:r>
          </w:p>
        </w:tc>
        <w:tc>
          <w:tcPr>
            <w:tcW w:w="1616" w:type="dxa"/>
            <w:tcPrChange w:id="229" w:author="RePack by Diakov" w:date="2017-11-15T13:05:00Z">
              <w:tcPr>
                <w:tcW w:w="1550" w:type="dxa"/>
              </w:tcPr>
            </w:tcPrChange>
          </w:tcPr>
          <w:p w:rsidR="00427AD7" w:rsidRPr="00133E86" w:rsidRDefault="00EA0DD7" w:rsidP="001C09F2">
            <w:pPr>
              <w:jc w:val="center"/>
              <w:rPr>
                <w:sz w:val="22"/>
                <w:szCs w:val="22"/>
              </w:rPr>
            </w:pPr>
            <w:r w:rsidRPr="00EA0DD7">
              <w:rPr>
                <w:b/>
                <w:i/>
                <w:sz w:val="22"/>
                <w:szCs w:val="22"/>
              </w:rPr>
              <w:t>4</w:t>
            </w:r>
          </w:p>
        </w:tc>
        <w:tc>
          <w:tcPr>
            <w:tcW w:w="1478" w:type="dxa"/>
            <w:tcPrChange w:id="230" w:author="RePack by Diakov" w:date="2017-11-15T13:05:00Z">
              <w:tcPr>
                <w:tcW w:w="1418" w:type="dxa"/>
              </w:tcPr>
            </w:tcPrChange>
          </w:tcPr>
          <w:p w:rsidR="00427AD7" w:rsidRPr="00133E86" w:rsidRDefault="00EA0DD7" w:rsidP="001C09F2">
            <w:pPr>
              <w:jc w:val="center"/>
              <w:rPr>
                <w:sz w:val="22"/>
                <w:szCs w:val="22"/>
              </w:rPr>
            </w:pPr>
            <w:r w:rsidRPr="00EA0DD7">
              <w:rPr>
                <w:b/>
                <w:i/>
                <w:sz w:val="22"/>
                <w:szCs w:val="22"/>
              </w:rPr>
              <w:t>6</w:t>
            </w:r>
          </w:p>
        </w:tc>
        <w:tc>
          <w:tcPr>
            <w:tcW w:w="1330" w:type="dxa"/>
            <w:tcPrChange w:id="231" w:author="RePack by Diakov" w:date="2017-11-15T13:05:00Z">
              <w:tcPr>
                <w:tcW w:w="1276" w:type="dxa"/>
              </w:tcPr>
            </w:tcPrChange>
          </w:tcPr>
          <w:p w:rsidR="00427AD7" w:rsidRPr="00133E86" w:rsidRDefault="00EA0DD7" w:rsidP="001C09F2">
            <w:pPr>
              <w:jc w:val="center"/>
              <w:rPr>
                <w:sz w:val="22"/>
                <w:szCs w:val="22"/>
              </w:rPr>
            </w:pPr>
            <w:r w:rsidRPr="00EA0DD7">
              <w:rPr>
                <w:b/>
                <w:i/>
                <w:sz w:val="22"/>
                <w:szCs w:val="22"/>
              </w:rPr>
              <w:t>7</w:t>
            </w:r>
          </w:p>
        </w:tc>
        <w:tc>
          <w:tcPr>
            <w:tcW w:w="1773" w:type="dxa"/>
            <w:tcPrChange w:id="232" w:author="RePack by Diakov" w:date="2017-11-15T13:05:00Z">
              <w:tcPr>
                <w:tcW w:w="1701" w:type="dxa"/>
              </w:tcPr>
            </w:tcPrChange>
          </w:tcPr>
          <w:p w:rsidR="00427AD7" w:rsidRPr="00133E86" w:rsidRDefault="00EA0DD7" w:rsidP="001C09F2">
            <w:pPr>
              <w:jc w:val="center"/>
              <w:rPr>
                <w:sz w:val="22"/>
                <w:szCs w:val="22"/>
                <w:lang w:val="uk-UA"/>
              </w:rPr>
            </w:pPr>
            <w:r w:rsidRPr="00EA0DD7">
              <w:rPr>
                <w:b/>
                <w:i/>
                <w:sz w:val="22"/>
                <w:szCs w:val="22"/>
                <w:lang w:val="uk-UA"/>
              </w:rPr>
              <w:t>8</w:t>
            </w:r>
          </w:p>
        </w:tc>
      </w:tr>
      <w:tr w:rsidR="00427AD7" w:rsidRPr="00133E86" w:rsidTr="00562A30">
        <w:trPr>
          <w:cantSplit/>
          <w:trPrChange w:id="233" w:author="RePack by Diakov" w:date="2017-11-15T13:05:00Z">
            <w:trPr>
              <w:cantSplit/>
            </w:trPr>
          </w:trPrChange>
        </w:trPr>
        <w:tc>
          <w:tcPr>
            <w:tcW w:w="2624" w:type="dxa"/>
            <w:tcPrChange w:id="234" w:author="RePack by Diakov" w:date="2017-11-15T13:05:00Z">
              <w:tcPr>
                <w:tcW w:w="2518" w:type="dxa"/>
              </w:tcPr>
            </w:tcPrChange>
          </w:tcPr>
          <w:p w:rsidR="00427AD7" w:rsidRPr="00133E86" w:rsidRDefault="00427AD7" w:rsidP="001C09F2">
            <w:pPr>
              <w:rPr>
                <w:sz w:val="22"/>
                <w:szCs w:val="22"/>
              </w:rPr>
            </w:pPr>
          </w:p>
        </w:tc>
        <w:tc>
          <w:tcPr>
            <w:tcW w:w="1782" w:type="dxa"/>
            <w:tcPrChange w:id="235" w:author="RePack by Diakov" w:date="2017-11-15T13:05:00Z">
              <w:tcPr>
                <w:tcW w:w="1710" w:type="dxa"/>
              </w:tcPr>
            </w:tcPrChange>
          </w:tcPr>
          <w:p w:rsidR="00427AD7" w:rsidRPr="00133E86" w:rsidRDefault="00427AD7" w:rsidP="001C09F2">
            <w:pPr>
              <w:rPr>
                <w:sz w:val="22"/>
                <w:szCs w:val="22"/>
              </w:rPr>
            </w:pPr>
          </w:p>
        </w:tc>
        <w:tc>
          <w:tcPr>
            <w:tcW w:w="1616" w:type="dxa"/>
            <w:tcPrChange w:id="236" w:author="RePack by Diakov" w:date="2017-11-15T13:05:00Z">
              <w:tcPr>
                <w:tcW w:w="1550" w:type="dxa"/>
              </w:tcPr>
            </w:tcPrChange>
          </w:tcPr>
          <w:p w:rsidR="00427AD7" w:rsidRPr="00133E86" w:rsidRDefault="00427AD7" w:rsidP="001C09F2">
            <w:pPr>
              <w:rPr>
                <w:sz w:val="22"/>
                <w:szCs w:val="22"/>
              </w:rPr>
            </w:pPr>
          </w:p>
        </w:tc>
        <w:tc>
          <w:tcPr>
            <w:tcW w:w="1478" w:type="dxa"/>
            <w:tcPrChange w:id="237" w:author="RePack by Diakov" w:date="2017-11-15T13:05:00Z">
              <w:tcPr>
                <w:tcW w:w="1418" w:type="dxa"/>
              </w:tcPr>
            </w:tcPrChange>
          </w:tcPr>
          <w:p w:rsidR="00427AD7" w:rsidRPr="00133E86" w:rsidRDefault="00427AD7" w:rsidP="001C09F2">
            <w:pPr>
              <w:rPr>
                <w:sz w:val="22"/>
                <w:szCs w:val="22"/>
              </w:rPr>
            </w:pPr>
          </w:p>
        </w:tc>
        <w:tc>
          <w:tcPr>
            <w:tcW w:w="1330" w:type="dxa"/>
            <w:tcPrChange w:id="238" w:author="RePack by Diakov" w:date="2017-11-15T13:05:00Z">
              <w:tcPr>
                <w:tcW w:w="1276" w:type="dxa"/>
              </w:tcPr>
            </w:tcPrChange>
          </w:tcPr>
          <w:p w:rsidR="00427AD7" w:rsidRPr="00133E86" w:rsidRDefault="00427AD7" w:rsidP="001C09F2">
            <w:pPr>
              <w:rPr>
                <w:sz w:val="22"/>
                <w:szCs w:val="22"/>
              </w:rPr>
            </w:pPr>
          </w:p>
        </w:tc>
        <w:tc>
          <w:tcPr>
            <w:tcW w:w="1773" w:type="dxa"/>
            <w:tcPrChange w:id="239" w:author="RePack by Diakov" w:date="2017-11-15T13:05:00Z">
              <w:tcPr>
                <w:tcW w:w="1701" w:type="dxa"/>
              </w:tcPr>
            </w:tcPrChange>
          </w:tcPr>
          <w:p w:rsidR="00427AD7" w:rsidRPr="00133E86" w:rsidRDefault="00427AD7" w:rsidP="001C09F2">
            <w:pPr>
              <w:rPr>
                <w:sz w:val="22"/>
                <w:szCs w:val="22"/>
              </w:rPr>
            </w:pPr>
          </w:p>
        </w:tc>
      </w:tr>
      <w:tr w:rsidR="00427AD7" w:rsidRPr="00133E86" w:rsidTr="00562A30">
        <w:trPr>
          <w:cantSplit/>
          <w:trPrChange w:id="240" w:author="RePack by Diakov" w:date="2017-11-15T13:05:00Z">
            <w:trPr>
              <w:cantSplit/>
            </w:trPr>
          </w:trPrChange>
        </w:trPr>
        <w:tc>
          <w:tcPr>
            <w:tcW w:w="2624" w:type="dxa"/>
            <w:tcPrChange w:id="241" w:author="RePack by Diakov" w:date="2017-11-15T13:05:00Z">
              <w:tcPr>
                <w:tcW w:w="2518" w:type="dxa"/>
              </w:tcPr>
            </w:tcPrChange>
          </w:tcPr>
          <w:p w:rsidR="00427AD7" w:rsidRPr="00133E86" w:rsidRDefault="00427AD7" w:rsidP="001C09F2">
            <w:pPr>
              <w:rPr>
                <w:sz w:val="22"/>
                <w:szCs w:val="22"/>
              </w:rPr>
            </w:pPr>
          </w:p>
        </w:tc>
        <w:tc>
          <w:tcPr>
            <w:tcW w:w="1782" w:type="dxa"/>
            <w:tcPrChange w:id="242" w:author="RePack by Diakov" w:date="2017-11-15T13:05:00Z">
              <w:tcPr>
                <w:tcW w:w="1710" w:type="dxa"/>
              </w:tcPr>
            </w:tcPrChange>
          </w:tcPr>
          <w:p w:rsidR="00427AD7" w:rsidRPr="00133E86" w:rsidRDefault="00427AD7" w:rsidP="001C09F2">
            <w:pPr>
              <w:rPr>
                <w:sz w:val="22"/>
                <w:szCs w:val="22"/>
              </w:rPr>
            </w:pPr>
          </w:p>
        </w:tc>
        <w:tc>
          <w:tcPr>
            <w:tcW w:w="1616" w:type="dxa"/>
            <w:tcPrChange w:id="243" w:author="RePack by Diakov" w:date="2017-11-15T13:05:00Z">
              <w:tcPr>
                <w:tcW w:w="1550" w:type="dxa"/>
              </w:tcPr>
            </w:tcPrChange>
          </w:tcPr>
          <w:p w:rsidR="00427AD7" w:rsidRPr="00133E86" w:rsidRDefault="00427AD7" w:rsidP="001C09F2">
            <w:pPr>
              <w:rPr>
                <w:sz w:val="22"/>
                <w:szCs w:val="22"/>
              </w:rPr>
            </w:pPr>
          </w:p>
        </w:tc>
        <w:tc>
          <w:tcPr>
            <w:tcW w:w="1478" w:type="dxa"/>
            <w:tcPrChange w:id="244" w:author="RePack by Diakov" w:date="2017-11-15T13:05:00Z">
              <w:tcPr>
                <w:tcW w:w="1418" w:type="dxa"/>
              </w:tcPr>
            </w:tcPrChange>
          </w:tcPr>
          <w:p w:rsidR="00427AD7" w:rsidRPr="00133E86" w:rsidRDefault="00427AD7" w:rsidP="001C09F2">
            <w:pPr>
              <w:rPr>
                <w:sz w:val="22"/>
                <w:szCs w:val="22"/>
              </w:rPr>
            </w:pPr>
          </w:p>
        </w:tc>
        <w:tc>
          <w:tcPr>
            <w:tcW w:w="1330" w:type="dxa"/>
            <w:tcPrChange w:id="245" w:author="RePack by Diakov" w:date="2017-11-15T13:05:00Z">
              <w:tcPr>
                <w:tcW w:w="1276" w:type="dxa"/>
              </w:tcPr>
            </w:tcPrChange>
          </w:tcPr>
          <w:p w:rsidR="00427AD7" w:rsidRPr="00133E86" w:rsidRDefault="00427AD7" w:rsidP="001C09F2">
            <w:pPr>
              <w:rPr>
                <w:sz w:val="22"/>
                <w:szCs w:val="22"/>
              </w:rPr>
            </w:pPr>
          </w:p>
        </w:tc>
        <w:tc>
          <w:tcPr>
            <w:tcW w:w="1773" w:type="dxa"/>
            <w:tcPrChange w:id="246" w:author="RePack by Diakov" w:date="2017-11-15T13:05:00Z">
              <w:tcPr>
                <w:tcW w:w="1701" w:type="dxa"/>
              </w:tcPr>
            </w:tcPrChange>
          </w:tcPr>
          <w:p w:rsidR="00427AD7" w:rsidRPr="00133E86" w:rsidRDefault="00427AD7" w:rsidP="001C09F2">
            <w:pPr>
              <w:rPr>
                <w:sz w:val="22"/>
                <w:szCs w:val="22"/>
              </w:rPr>
            </w:pPr>
          </w:p>
        </w:tc>
      </w:tr>
      <w:tr w:rsidR="00427AD7" w:rsidRPr="00133E86" w:rsidTr="00562A30">
        <w:trPr>
          <w:cantSplit/>
          <w:trPrChange w:id="247" w:author="RePack by Diakov" w:date="2017-11-15T13:05:00Z">
            <w:trPr>
              <w:cantSplit/>
            </w:trPr>
          </w:trPrChange>
        </w:trPr>
        <w:tc>
          <w:tcPr>
            <w:tcW w:w="2624" w:type="dxa"/>
            <w:tcPrChange w:id="248" w:author="RePack by Diakov" w:date="2017-11-15T13:05:00Z">
              <w:tcPr>
                <w:tcW w:w="2518" w:type="dxa"/>
              </w:tcPr>
            </w:tcPrChange>
          </w:tcPr>
          <w:p w:rsidR="00427AD7" w:rsidRPr="00133E86" w:rsidRDefault="00427AD7" w:rsidP="001C09F2">
            <w:pPr>
              <w:rPr>
                <w:sz w:val="22"/>
                <w:szCs w:val="22"/>
              </w:rPr>
            </w:pPr>
          </w:p>
        </w:tc>
        <w:tc>
          <w:tcPr>
            <w:tcW w:w="1782" w:type="dxa"/>
            <w:tcPrChange w:id="249" w:author="RePack by Diakov" w:date="2017-11-15T13:05:00Z">
              <w:tcPr>
                <w:tcW w:w="1710" w:type="dxa"/>
              </w:tcPr>
            </w:tcPrChange>
          </w:tcPr>
          <w:p w:rsidR="00427AD7" w:rsidRPr="00133E86" w:rsidRDefault="00427AD7" w:rsidP="001C09F2">
            <w:pPr>
              <w:rPr>
                <w:sz w:val="22"/>
                <w:szCs w:val="22"/>
              </w:rPr>
            </w:pPr>
          </w:p>
        </w:tc>
        <w:tc>
          <w:tcPr>
            <w:tcW w:w="1616" w:type="dxa"/>
            <w:tcPrChange w:id="250" w:author="RePack by Diakov" w:date="2017-11-15T13:05:00Z">
              <w:tcPr>
                <w:tcW w:w="1550" w:type="dxa"/>
              </w:tcPr>
            </w:tcPrChange>
          </w:tcPr>
          <w:p w:rsidR="00427AD7" w:rsidRPr="00133E86" w:rsidRDefault="00427AD7" w:rsidP="001C09F2">
            <w:pPr>
              <w:rPr>
                <w:sz w:val="22"/>
                <w:szCs w:val="22"/>
              </w:rPr>
            </w:pPr>
          </w:p>
        </w:tc>
        <w:tc>
          <w:tcPr>
            <w:tcW w:w="1478" w:type="dxa"/>
            <w:tcPrChange w:id="251" w:author="RePack by Diakov" w:date="2017-11-15T13:05:00Z">
              <w:tcPr>
                <w:tcW w:w="1418" w:type="dxa"/>
              </w:tcPr>
            </w:tcPrChange>
          </w:tcPr>
          <w:p w:rsidR="00427AD7" w:rsidRPr="00133E86" w:rsidRDefault="00427AD7" w:rsidP="001C09F2">
            <w:pPr>
              <w:rPr>
                <w:sz w:val="22"/>
                <w:szCs w:val="22"/>
              </w:rPr>
            </w:pPr>
          </w:p>
        </w:tc>
        <w:tc>
          <w:tcPr>
            <w:tcW w:w="1330" w:type="dxa"/>
            <w:tcPrChange w:id="252" w:author="RePack by Diakov" w:date="2017-11-15T13:05:00Z">
              <w:tcPr>
                <w:tcW w:w="1276" w:type="dxa"/>
              </w:tcPr>
            </w:tcPrChange>
          </w:tcPr>
          <w:p w:rsidR="00427AD7" w:rsidRPr="00133E86" w:rsidRDefault="00427AD7" w:rsidP="001C09F2">
            <w:pPr>
              <w:rPr>
                <w:sz w:val="22"/>
                <w:szCs w:val="22"/>
              </w:rPr>
            </w:pPr>
          </w:p>
        </w:tc>
        <w:tc>
          <w:tcPr>
            <w:tcW w:w="1773" w:type="dxa"/>
            <w:tcPrChange w:id="253" w:author="RePack by Diakov" w:date="2017-11-15T13:05:00Z">
              <w:tcPr>
                <w:tcW w:w="1701" w:type="dxa"/>
              </w:tcPr>
            </w:tcPrChange>
          </w:tcPr>
          <w:p w:rsidR="00427AD7" w:rsidRPr="00133E86" w:rsidRDefault="00427AD7" w:rsidP="001C09F2">
            <w:pPr>
              <w:rPr>
                <w:sz w:val="22"/>
                <w:szCs w:val="22"/>
              </w:rPr>
            </w:pPr>
          </w:p>
        </w:tc>
      </w:tr>
      <w:tr w:rsidR="00427AD7" w:rsidRPr="00133E86" w:rsidTr="00562A30">
        <w:trPr>
          <w:cantSplit/>
          <w:trPrChange w:id="254" w:author="RePack by Diakov" w:date="2017-11-15T13:05:00Z">
            <w:trPr>
              <w:cantSplit/>
            </w:trPr>
          </w:trPrChange>
        </w:trPr>
        <w:tc>
          <w:tcPr>
            <w:tcW w:w="2624" w:type="dxa"/>
            <w:tcPrChange w:id="255" w:author="RePack by Diakov" w:date="2017-11-15T13:05:00Z">
              <w:tcPr>
                <w:tcW w:w="2518" w:type="dxa"/>
              </w:tcPr>
            </w:tcPrChange>
          </w:tcPr>
          <w:p w:rsidR="00427AD7" w:rsidRPr="00133E86" w:rsidRDefault="00427AD7" w:rsidP="001C09F2">
            <w:pPr>
              <w:rPr>
                <w:sz w:val="22"/>
                <w:szCs w:val="22"/>
              </w:rPr>
            </w:pPr>
          </w:p>
        </w:tc>
        <w:tc>
          <w:tcPr>
            <w:tcW w:w="1782" w:type="dxa"/>
            <w:tcPrChange w:id="256" w:author="RePack by Diakov" w:date="2017-11-15T13:05:00Z">
              <w:tcPr>
                <w:tcW w:w="1710" w:type="dxa"/>
              </w:tcPr>
            </w:tcPrChange>
          </w:tcPr>
          <w:p w:rsidR="00427AD7" w:rsidRPr="00133E86" w:rsidRDefault="00427AD7" w:rsidP="001C09F2">
            <w:pPr>
              <w:rPr>
                <w:sz w:val="22"/>
                <w:szCs w:val="22"/>
              </w:rPr>
            </w:pPr>
          </w:p>
        </w:tc>
        <w:tc>
          <w:tcPr>
            <w:tcW w:w="1616" w:type="dxa"/>
            <w:tcPrChange w:id="257" w:author="RePack by Diakov" w:date="2017-11-15T13:05:00Z">
              <w:tcPr>
                <w:tcW w:w="1550" w:type="dxa"/>
              </w:tcPr>
            </w:tcPrChange>
          </w:tcPr>
          <w:p w:rsidR="00427AD7" w:rsidRPr="00133E86" w:rsidRDefault="00427AD7" w:rsidP="001C09F2">
            <w:pPr>
              <w:rPr>
                <w:sz w:val="22"/>
                <w:szCs w:val="22"/>
              </w:rPr>
            </w:pPr>
          </w:p>
        </w:tc>
        <w:tc>
          <w:tcPr>
            <w:tcW w:w="1478" w:type="dxa"/>
            <w:tcPrChange w:id="258" w:author="RePack by Diakov" w:date="2017-11-15T13:05:00Z">
              <w:tcPr>
                <w:tcW w:w="1418" w:type="dxa"/>
              </w:tcPr>
            </w:tcPrChange>
          </w:tcPr>
          <w:p w:rsidR="00427AD7" w:rsidRPr="00133E86" w:rsidRDefault="00427AD7" w:rsidP="001C09F2">
            <w:pPr>
              <w:rPr>
                <w:sz w:val="22"/>
                <w:szCs w:val="22"/>
              </w:rPr>
            </w:pPr>
          </w:p>
        </w:tc>
        <w:tc>
          <w:tcPr>
            <w:tcW w:w="1330" w:type="dxa"/>
            <w:tcPrChange w:id="259" w:author="RePack by Diakov" w:date="2017-11-15T13:05:00Z">
              <w:tcPr>
                <w:tcW w:w="1276" w:type="dxa"/>
              </w:tcPr>
            </w:tcPrChange>
          </w:tcPr>
          <w:p w:rsidR="00427AD7" w:rsidRPr="00133E86" w:rsidRDefault="00427AD7" w:rsidP="001C09F2">
            <w:pPr>
              <w:rPr>
                <w:sz w:val="22"/>
                <w:szCs w:val="22"/>
              </w:rPr>
            </w:pPr>
          </w:p>
        </w:tc>
        <w:tc>
          <w:tcPr>
            <w:tcW w:w="1773" w:type="dxa"/>
            <w:tcPrChange w:id="260" w:author="RePack by Diakov" w:date="2017-11-15T13:05:00Z">
              <w:tcPr>
                <w:tcW w:w="1701" w:type="dxa"/>
              </w:tcPr>
            </w:tcPrChange>
          </w:tcPr>
          <w:p w:rsidR="00427AD7" w:rsidRPr="00133E86" w:rsidRDefault="00427AD7" w:rsidP="001C09F2">
            <w:pPr>
              <w:rPr>
                <w:sz w:val="22"/>
                <w:szCs w:val="22"/>
              </w:rPr>
            </w:pPr>
          </w:p>
        </w:tc>
      </w:tr>
      <w:tr w:rsidR="00427AD7" w:rsidRPr="00133E86" w:rsidTr="00562A30">
        <w:trPr>
          <w:cantSplit/>
          <w:trPrChange w:id="261" w:author="RePack by Diakov" w:date="2017-11-15T13:05:00Z">
            <w:trPr>
              <w:cantSplit/>
            </w:trPr>
          </w:trPrChange>
        </w:trPr>
        <w:tc>
          <w:tcPr>
            <w:tcW w:w="2624" w:type="dxa"/>
            <w:tcPrChange w:id="262" w:author="RePack by Diakov" w:date="2017-11-15T13:05:00Z">
              <w:tcPr>
                <w:tcW w:w="2518" w:type="dxa"/>
              </w:tcPr>
            </w:tcPrChange>
          </w:tcPr>
          <w:p w:rsidR="00427AD7" w:rsidRPr="00133E86" w:rsidRDefault="00427AD7" w:rsidP="001C09F2">
            <w:pPr>
              <w:rPr>
                <w:sz w:val="22"/>
                <w:szCs w:val="22"/>
              </w:rPr>
            </w:pPr>
          </w:p>
        </w:tc>
        <w:tc>
          <w:tcPr>
            <w:tcW w:w="1782" w:type="dxa"/>
            <w:tcPrChange w:id="263" w:author="RePack by Diakov" w:date="2017-11-15T13:05:00Z">
              <w:tcPr>
                <w:tcW w:w="1710" w:type="dxa"/>
              </w:tcPr>
            </w:tcPrChange>
          </w:tcPr>
          <w:p w:rsidR="00427AD7" w:rsidRPr="00133E86" w:rsidRDefault="00427AD7" w:rsidP="001C09F2">
            <w:pPr>
              <w:rPr>
                <w:sz w:val="22"/>
                <w:szCs w:val="22"/>
              </w:rPr>
            </w:pPr>
          </w:p>
        </w:tc>
        <w:tc>
          <w:tcPr>
            <w:tcW w:w="1616" w:type="dxa"/>
            <w:tcPrChange w:id="264" w:author="RePack by Diakov" w:date="2017-11-15T13:05:00Z">
              <w:tcPr>
                <w:tcW w:w="1550" w:type="dxa"/>
              </w:tcPr>
            </w:tcPrChange>
          </w:tcPr>
          <w:p w:rsidR="00427AD7" w:rsidRPr="00133E86" w:rsidRDefault="00427AD7" w:rsidP="001C09F2">
            <w:pPr>
              <w:rPr>
                <w:sz w:val="22"/>
                <w:szCs w:val="22"/>
              </w:rPr>
            </w:pPr>
          </w:p>
        </w:tc>
        <w:tc>
          <w:tcPr>
            <w:tcW w:w="1478" w:type="dxa"/>
            <w:tcPrChange w:id="265" w:author="RePack by Diakov" w:date="2017-11-15T13:05:00Z">
              <w:tcPr>
                <w:tcW w:w="1418" w:type="dxa"/>
              </w:tcPr>
            </w:tcPrChange>
          </w:tcPr>
          <w:p w:rsidR="00427AD7" w:rsidRPr="00133E86" w:rsidRDefault="00427AD7" w:rsidP="001C09F2">
            <w:pPr>
              <w:rPr>
                <w:sz w:val="22"/>
                <w:szCs w:val="22"/>
              </w:rPr>
            </w:pPr>
          </w:p>
        </w:tc>
        <w:tc>
          <w:tcPr>
            <w:tcW w:w="1330" w:type="dxa"/>
            <w:tcPrChange w:id="266" w:author="RePack by Diakov" w:date="2017-11-15T13:05:00Z">
              <w:tcPr>
                <w:tcW w:w="1276" w:type="dxa"/>
              </w:tcPr>
            </w:tcPrChange>
          </w:tcPr>
          <w:p w:rsidR="00427AD7" w:rsidRPr="00133E86" w:rsidRDefault="00427AD7" w:rsidP="001C09F2">
            <w:pPr>
              <w:rPr>
                <w:sz w:val="22"/>
                <w:szCs w:val="22"/>
              </w:rPr>
            </w:pPr>
          </w:p>
        </w:tc>
        <w:tc>
          <w:tcPr>
            <w:tcW w:w="1773" w:type="dxa"/>
            <w:tcPrChange w:id="267" w:author="RePack by Diakov" w:date="2017-11-15T13:05:00Z">
              <w:tcPr>
                <w:tcW w:w="1701" w:type="dxa"/>
              </w:tcPr>
            </w:tcPrChange>
          </w:tcPr>
          <w:p w:rsidR="00427AD7" w:rsidRPr="00133E86" w:rsidRDefault="00427AD7" w:rsidP="001C09F2">
            <w:pPr>
              <w:rPr>
                <w:sz w:val="22"/>
                <w:szCs w:val="22"/>
              </w:rPr>
            </w:pPr>
          </w:p>
        </w:tc>
      </w:tr>
      <w:tr w:rsidR="00427AD7" w:rsidRPr="00133E86" w:rsidDel="00562A30" w:rsidTr="00562A30">
        <w:trPr>
          <w:cantSplit/>
          <w:del w:id="268" w:author="RePack by Diakov" w:date="2017-11-15T13:05:00Z"/>
          <w:trPrChange w:id="269" w:author="RePack by Diakov" w:date="2017-11-15T13:05:00Z">
            <w:trPr>
              <w:cantSplit/>
            </w:trPr>
          </w:trPrChange>
        </w:trPr>
        <w:tc>
          <w:tcPr>
            <w:tcW w:w="2624" w:type="dxa"/>
            <w:tcPrChange w:id="270" w:author="RePack by Diakov" w:date="2017-11-15T13:05:00Z">
              <w:tcPr>
                <w:tcW w:w="2518" w:type="dxa"/>
              </w:tcPr>
            </w:tcPrChange>
          </w:tcPr>
          <w:p w:rsidR="00427AD7" w:rsidRPr="00133E86" w:rsidDel="00562A30" w:rsidRDefault="00427AD7" w:rsidP="001C09F2">
            <w:pPr>
              <w:rPr>
                <w:del w:id="271" w:author="RePack by Diakov" w:date="2017-11-15T13:05:00Z"/>
                <w:sz w:val="22"/>
                <w:szCs w:val="22"/>
              </w:rPr>
            </w:pPr>
          </w:p>
        </w:tc>
        <w:tc>
          <w:tcPr>
            <w:tcW w:w="1782" w:type="dxa"/>
            <w:tcPrChange w:id="272" w:author="RePack by Diakov" w:date="2017-11-15T13:05:00Z">
              <w:tcPr>
                <w:tcW w:w="1710" w:type="dxa"/>
              </w:tcPr>
            </w:tcPrChange>
          </w:tcPr>
          <w:p w:rsidR="00427AD7" w:rsidRPr="00133E86" w:rsidDel="00562A30" w:rsidRDefault="00427AD7" w:rsidP="001C09F2">
            <w:pPr>
              <w:rPr>
                <w:del w:id="273" w:author="RePack by Diakov" w:date="2017-11-15T13:05:00Z"/>
                <w:sz w:val="22"/>
                <w:szCs w:val="22"/>
              </w:rPr>
            </w:pPr>
          </w:p>
        </w:tc>
        <w:tc>
          <w:tcPr>
            <w:tcW w:w="1616" w:type="dxa"/>
            <w:tcPrChange w:id="274" w:author="RePack by Diakov" w:date="2017-11-15T13:05:00Z">
              <w:tcPr>
                <w:tcW w:w="1550" w:type="dxa"/>
              </w:tcPr>
            </w:tcPrChange>
          </w:tcPr>
          <w:p w:rsidR="00427AD7" w:rsidRPr="00133E86" w:rsidDel="00562A30" w:rsidRDefault="00427AD7" w:rsidP="001C09F2">
            <w:pPr>
              <w:rPr>
                <w:del w:id="275" w:author="RePack by Diakov" w:date="2017-11-15T13:05:00Z"/>
                <w:sz w:val="22"/>
                <w:szCs w:val="22"/>
              </w:rPr>
            </w:pPr>
          </w:p>
        </w:tc>
        <w:tc>
          <w:tcPr>
            <w:tcW w:w="1478" w:type="dxa"/>
            <w:tcPrChange w:id="276" w:author="RePack by Diakov" w:date="2017-11-15T13:05:00Z">
              <w:tcPr>
                <w:tcW w:w="1418" w:type="dxa"/>
              </w:tcPr>
            </w:tcPrChange>
          </w:tcPr>
          <w:p w:rsidR="00427AD7" w:rsidRPr="00133E86" w:rsidDel="00562A30" w:rsidRDefault="00427AD7" w:rsidP="001C09F2">
            <w:pPr>
              <w:rPr>
                <w:del w:id="277" w:author="RePack by Diakov" w:date="2017-11-15T13:05:00Z"/>
                <w:sz w:val="22"/>
                <w:szCs w:val="22"/>
              </w:rPr>
            </w:pPr>
          </w:p>
        </w:tc>
        <w:tc>
          <w:tcPr>
            <w:tcW w:w="1330" w:type="dxa"/>
            <w:tcPrChange w:id="278" w:author="RePack by Diakov" w:date="2017-11-15T13:05:00Z">
              <w:tcPr>
                <w:tcW w:w="1276" w:type="dxa"/>
              </w:tcPr>
            </w:tcPrChange>
          </w:tcPr>
          <w:p w:rsidR="00427AD7" w:rsidRPr="00133E86" w:rsidDel="00562A30" w:rsidRDefault="00427AD7" w:rsidP="001C09F2">
            <w:pPr>
              <w:rPr>
                <w:del w:id="279" w:author="RePack by Diakov" w:date="2017-11-15T13:05:00Z"/>
                <w:sz w:val="22"/>
                <w:szCs w:val="22"/>
              </w:rPr>
            </w:pPr>
          </w:p>
        </w:tc>
        <w:tc>
          <w:tcPr>
            <w:tcW w:w="1773" w:type="dxa"/>
            <w:tcPrChange w:id="280" w:author="RePack by Diakov" w:date="2017-11-15T13:05:00Z">
              <w:tcPr>
                <w:tcW w:w="1701" w:type="dxa"/>
              </w:tcPr>
            </w:tcPrChange>
          </w:tcPr>
          <w:p w:rsidR="00427AD7" w:rsidRPr="00133E86" w:rsidDel="00562A30" w:rsidRDefault="00427AD7" w:rsidP="001C09F2">
            <w:pPr>
              <w:rPr>
                <w:del w:id="281" w:author="RePack by Diakov" w:date="2017-11-15T13:05:00Z"/>
                <w:sz w:val="22"/>
                <w:szCs w:val="22"/>
              </w:rPr>
            </w:pPr>
          </w:p>
        </w:tc>
      </w:tr>
      <w:tr w:rsidR="00427AD7" w:rsidRPr="00133E86" w:rsidTr="00562A30">
        <w:trPr>
          <w:cantSplit/>
          <w:trPrChange w:id="282" w:author="RePack by Diakov" w:date="2017-11-15T13:05:00Z">
            <w:trPr>
              <w:cantSplit/>
            </w:trPr>
          </w:trPrChange>
        </w:trPr>
        <w:tc>
          <w:tcPr>
            <w:tcW w:w="2624" w:type="dxa"/>
            <w:tcPrChange w:id="283" w:author="RePack by Diakov" w:date="2017-11-15T13:05:00Z">
              <w:tcPr>
                <w:tcW w:w="2518" w:type="dxa"/>
              </w:tcPr>
            </w:tcPrChange>
          </w:tcPr>
          <w:p w:rsidR="00427AD7" w:rsidRPr="00133E86" w:rsidRDefault="00427AD7" w:rsidP="001C09F2">
            <w:pPr>
              <w:rPr>
                <w:sz w:val="22"/>
                <w:szCs w:val="22"/>
              </w:rPr>
            </w:pPr>
          </w:p>
        </w:tc>
        <w:tc>
          <w:tcPr>
            <w:tcW w:w="1782" w:type="dxa"/>
            <w:tcPrChange w:id="284" w:author="RePack by Diakov" w:date="2017-11-15T13:05:00Z">
              <w:tcPr>
                <w:tcW w:w="1710" w:type="dxa"/>
              </w:tcPr>
            </w:tcPrChange>
          </w:tcPr>
          <w:p w:rsidR="00427AD7" w:rsidRPr="00133E86" w:rsidRDefault="00427AD7" w:rsidP="001C09F2">
            <w:pPr>
              <w:rPr>
                <w:sz w:val="22"/>
                <w:szCs w:val="22"/>
              </w:rPr>
            </w:pPr>
          </w:p>
        </w:tc>
        <w:tc>
          <w:tcPr>
            <w:tcW w:w="1616" w:type="dxa"/>
            <w:tcPrChange w:id="285" w:author="RePack by Diakov" w:date="2017-11-15T13:05:00Z">
              <w:tcPr>
                <w:tcW w:w="1550" w:type="dxa"/>
              </w:tcPr>
            </w:tcPrChange>
          </w:tcPr>
          <w:p w:rsidR="00427AD7" w:rsidRPr="00133E86" w:rsidRDefault="00427AD7" w:rsidP="001C09F2">
            <w:pPr>
              <w:rPr>
                <w:sz w:val="22"/>
                <w:szCs w:val="22"/>
              </w:rPr>
            </w:pPr>
          </w:p>
        </w:tc>
        <w:tc>
          <w:tcPr>
            <w:tcW w:w="1478" w:type="dxa"/>
            <w:tcPrChange w:id="286" w:author="RePack by Diakov" w:date="2017-11-15T13:05:00Z">
              <w:tcPr>
                <w:tcW w:w="1418" w:type="dxa"/>
              </w:tcPr>
            </w:tcPrChange>
          </w:tcPr>
          <w:p w:rsidR="00427AD7" w:rsidRPr="00133E86" w:rsidRDefault="00427AD7" w:rsidP="001C09F2">
            <w:pPr>
              <w:rPr>
                <w:sz w:val="22"/>
                <w:szCs w:val="22"/>
              </w:rPr>
            </w:pPr>
          </w:p>
        </w:tc>
        <w:tc>
          <w:tcPr>
            <w:tcW w:w="1330" w:type="dxa"/>
            <w:tcPrChange w:id="287" w:author="RePack by Diakov" w:date="2017-11-15T13:05:00Z">
              <w:tcPr>
                <w:tcW w:w="1276" w:type="dxa"/>
              </w:tcPr>
            </w:tcPrChange>
          </w:tcPr>
          <w:p w:rsidR="00427AD7" w:rsidRPr="00133E86" w:rsidRDefault="00427AD7" w:rsidP="001C09F2">
            <w:pPr>
              <w:rPr>
                <w:sz w:val="22"/>
                <w:szCs w:val="22"/>
              </w:rPr>
            </w:pPr>
          </w:p>
        </w:tc>
        <w:tc>
          <w:tcPr>
            <w:tcW w:w="1773" w:type="dxa"/>
            <w:tcPrChange w:id="288" w:author="RePack by Diakov" w:date="2017-11-15T13:05:00Z">
              <w:tcPr>
                <w:tcW w:w="1701" w:type="dxa"/>
              </w:tcPr>
            </w:tcPrChange>
          </w:tcPr>
          <w:p w:rsidR="00427AD7" w:rsidRPr="00133E86" w:rsidRDefault="00427AD7" w:rsidP="001C09F2">
            <w:pPr>
              <w:rPr>
                <w:sz w:val="22"/>
                <w:szCs w:val="22"/>
              </w:rPr>
            </w:pPr>
          </w:p>
        </w:tc>
      </w:tr>
      <w:tr w:rsidR="00427AD7" w:rsidRPr="00133E86" w:rsidTr="00562A30">
        <w:trPr>
          <w:cantSplit/>
          <w:trPrChange w:id="289" w:author="RePack by Diakov" w:date="2017-11-15T13:05:00Z">
            <w:trPr>
              <w:cantSplit/>
            </w:trPr>
          </w:trPrChange>
        </w:trPr>
        <w:tc>
          <w:tcPr>
            <w:tcW w:w="2624" w:type="dxa"/>
            <w:tcPrChange w:id="290" w:author="RePack by Diakov" w:date="2017-11-15T13:05:00Z">
              <w:tcPr>
                <w:tcW w:w="2518" w:type="dxa"/>
              </w:tcPr>
            </w:tcPrChange>
          </w:tcPr>
          <w:p w:rsidR="00427AD7" w:rsidRPr="00133E86" w:rsidRDefault="00427AD7" w:rsidP="001C09F2">
            <w:pPr>
              <w:rPr>
                <w:sz w:val="22"/>
                <w:szCs w:val="22"/>
              </w:rPr>
            </w:pPr>
          </w:p>
        </w:tc>
        <w:tc>
          <w:tcPr>
            <w:tcW w:w="1782" w:type="dxa"/>
            <w:tcPrChange w:id="291" w:author="RePack by Diakov" w:date="2017-11-15T13:05:00Z">
              <w:tcPr>
                <w:tcW w:w="1710" w:type="dxa"/>
              </w:tcPr>
            </w:tcPrChange>
          </w:tcPr>
          <w:p w:rsidR="00427AD7" w:rsidRPr="00133E86" w:rsidRDefault="00427AD7" w:rsidP="001C09F2">
            <w:pPr>
              <w:rPr>
                <w:sz w:val="22"/>
                <w:szCs w:val="22"/>
              </w:rPr>
            </w:pPr>
          </w:p>
        </w:tc>
        <w:tc>
          <w:tcPr>
            <w:tcW w:w="1616" w:type="dxa"/>
            <w:tcPrChange w:id="292" w:author="RePack by Diakov" w:date="2017-11-15T13:05:00Z">
              <w:tcPr>
                <w:tcW w:w="1550" w:type="dxa"/>
              </w:tcPr>
            </w:tcPrChange>
          </w:tcPr>
          <w:p w:rsidR="00427AD7" w:rsidRPr="00133E86" w:rsidRDefault="00427AD7" w:rsidP="001C09F2">
            <w:pPr>
              <w:rPr>
                <w:sz w:val="22"/>
                <w:szCs w:val="22"/>
              </w:rPr>
            </w:pPr>
          </w:p>
        </w:tc>
        <w:tc>
          <w:tcPr>
            <w:tcW w:w="1478" w:type="dxa"/>
            <w:tcPrChange w:id="293" w:author="RePack by Diakov" w:date="2017-11-15T13:05:00Z">
              <w:tcPr>
                <w:tcW w:w="1418" w:type="dxa"/>
              </w:tcPr>
            </w:tcPrChange>
          </w:tcPr>
          <w:p w:rsidR="00427AD7" w:rsidRPr="00133E86" w:rsidRDefault="00427AD7" w:rsidP="001C09F2">
            <w:pPr>
              <w:rPr>
                <w:sz w:val="22"/>
                <w:szCs w:val="22"/>
              </w:rPr>
            </w:pPr>
          </w:p>
        </w:tc>
        <w:tc>
          <w:tcPr>
            <w:tcW w:w="1330" w:type="dxa"/>
            <w:tcPrChange w:id="294" w:author="RePack by Diakov" w:date="2017-11-15T13:05:00Z">
              <w:tcPr>
                <w:tcW w:w="1276" w:type="dxa"/>
              </w:tcPr>
            </w:tcPrChange>
          </w:tcPr>
          <w:p w:rsidR="00427AD7" w:rsidRPr="00133E86" w:rsidRDefault="00427AD7" w:rsidP="001C09F2">
            <w:pPr>
              <w:rPr>
                <w:sz w:val="22"/>
                <w:szCs w:val="22"/>
              </w:rPr>
            </w:pPr>
          </w:p>
        </w:tc>
        <w:tc>
          <w:tcPr>
            <w:tcW w:w="1773" w:type="dxa"/>
            <w:tcPrChange w:id="295" w:author="RePack by Diakov" w:date="2017-11-15T13:05:00Z">
              <w:tcPr>
                <w:tcW w:w="1701" w:type="dxa"/>
              </w:tcPr>
            </w:tcPrChange>
          </w:tcPr>
          <w:p w:rsidR="00427AD7" w:rsidRPr="00133E86" w:rsidRDefault="00427AD7" w:rsidP="001C09F2">
            <w:pPr>
              <w:rPr>
                <w:sz w:val="22"/>
                <w:szCs w:val="22"/>
              </w:rPr>
            </w:pPr>
          </w:p>
        </w:tc>
      </w:tr>
      <w:tr w:rsidR="00427AD7" w:rsidRPr="00133E86" w:rsidTr="00562A30">
        <w:trPr>
          <w:cantSplit/>
          <w:trPrChange w:id="296" w:author="RePack by Diakov" w:date="2017-11-15T13:05:00Z">
            <w:trPr>
              <w:cantSplit/>
            </w:trPr>
          </w:trPrChange>
        </w:trPr>
        <w:tc>
          <w:tcPr>
            <w:tcW w:w="2624" w:type="dxa"/>
            <w:tcPrChange w:id="297" w:author="RePack by Diakov" w:date="2017-11-15T13:05:00Z">
              <w:tcPr>
                <w:tcW w:w="2518" w:type="dxa"/>
              </w:tcPr>
            </w:tcPrChange>
          </w:tcPr>
          <w:p w:rsidR="00427AD7" w:rsidRPr="00133E86" w:rsidRDefault="00427AD7" w:rsidP="001C09F2">
            <w:pPr>
              <w:rPr>
                <w:sz w:val="22"/>
                <w:szCs w:val="22"/>
              </w:rPr>
            </w:pPr>
          </w:p>
        </w:tc>
        <w:tc>
          <w:tcPr>
            <w:tcW w:w="1782" w:type="dxa"/>
            <w:tcPrChange w:id="298" w:author="RePack by Diakov" w:date="2017-11-15T13:05:00Z">
              <w:tcPr>
                <w:tcW w:w="1710" w:type="dxa"/>
              </w:tcPr>
            </w:tcPrChange>
          </w:tcPr>
          <w:p w:rsidR="00427AD7" w:rsidRPr="00133E86" w:rsidRDefault="00427AD7" w:rsidP="001C09F2">
            <w:pPr>
              <w:rPr>
                <w:sz w:val="22"/>
                <w:szCs w:val="22"/>
              </w:rPr>
            </w:pPr>
          </w:p>
        </w:tc>
        <w:tc>
          <w:tcPr>
            <w:tcW w:w="1616" w:type="dxa"/>
            <w:tcPrChange w:id="299" w:author="RePack by Diakov" w:date="2017-11-15T13:05:00Z">
              <w:tcPr>
                <w:tcW w:w="1550" w:type="dxa"/>
              </w:tcPr>
            </w:tcPrChange>
          </w:tcPr>
          <w:p w:rsidR="00427AD7" w:rsidRPr="00133E86" w:rsidRDefault="00427AD7" w:rsidP="001C09F2">
            <w:pPr>
              <w:rPr>
                <w:sz w:val="22"/>
                <w:szCs w:val="22"/>
              </w:rPr>
            </w:pPr>
          </w:p>
        </w:tc>
        <w:tc>
          <w:tcPr>
            <w:tcW w:w="1478" w:type="dxa"/>
            <w:tcPrChange w:id="300" w:author="RePack by Diakov" w:date="2017-11-15T13:05:00Z">
              <w:tcPr>
                <w:tcW w:w="1418" w:type="dxa"/>
              </w:tcPr>
            </w:tcPrChange>
          </w:tcPr>
          <w:p w:rsidR="00427AD7" w:rsidRPr="00133E86" w:rsidRDefault="00427AD7" w:rsidP="001C09F2">
            <w:pPr>
              <w:rPr>
                <w:sz w:val="22"/>
                <w:szCs w:val="22"/>
              </w:rPr>
            </w:pPr>
          </w:p>
        </w:tc>
        <w:tc>
          <w:tcPr>
            <w:tcW w:w="1330" w:type="dxa"/>
            <w:tcPrChange w:id="301" w:author="RePack by Diakov" w:date="2017-11-15T13:05:00Z">
              <w:tcPr>
                <w:tcW w:w="1276" w:type="dxa"/>
              </w:tcPr>
            </w:tcPrChange>
          </w:tcPr>
          <w:p w:rsidR="00427AD7" w:rsidRPr="00133E86" w:rsidRDefault="00427AD7" w:rsidP="001C09F2">
            <w:pPr>
              <w:rPr>
                <w:sz w:val="22"/>
                <w:szCs w:val="22"/>
              </w:rPr>
            </w:pPr>
          </w:p>
        </w:tc>
        <w:tc>
          <w:tcPr>
            <w:tcW w:w="1773" w:type="dxa"/>
            <w:tcPrChange w:id="302" w:author="RePack by Diakov" w:date="2017-11-15T13:05:00Z">
              <w:tcPr>
                <w:tcW w:w="1701" w:type="dxa"/>
              </w:tcPr>
            </w:tcPrChange>
          </w:tcPr>
          <w:p w:rsidR="00427AD7" w:rsidRPr="00133E86" w:rsidRDefault="00427AD7" w:rsidP="001C09F2">
            <w:pPr>
              <w:rPr>
                <w:sz w:val="22"/>
                <w:szCs w:val="22"/>
              </w:rPr>
            </w:pPr>
          </w:p>
        </w:tc>
      </w:tr>
      <w:tr w:rsidR="00427AD7" w:rsidRPr="00133E86" w:rsidTr="00562A30">
        <w:trPr>
          <w:cantSplit/>
          <w:trPrChange w:id="303" w:author="RePack by Diakov" w:date="2017-11-15T13:05:00Z">
            <w:trPr>
              <w:cantSplit/>
            </w:trPr>
          </w:trPrChange>
        </w:trPr>
        <w:tc>
          <w:tcPr>
            <w:tcW w:w="2624" w:type="dxa"/>
            <w:tcPrChange w:id="304" w:author="RePack by Diakov" w:date="2017-11-15T13:05:00Z">
              <w:tcPr>
                <w:tcW w:w="2518" w:type="dxa"/>
              </w:tcPr>
            </w:tcPrChange>
          </w:tcPr>
          <w:p w:rsidR="00427AD7" w:rsidRPr="00133E86" w:rsidRDefault="00427AD7" w:rsidP="001C09F2">
            <w:pPr>
              <w:rPr>
                <w:sz w:val="22"/>
                <w:szCs w:val="22"/>
              </w:rPr>
            </w:pPr>
          </w:p>
        </w:tc>
        <w:tc>
          <w:tcPr>
            <w:tcW w:w="1782" w:type="dxa"/>
            <w:tcPrChange w:id="305" w:author="RePack by Diakov" w:date="2017-11-15T13:05:00Z">
              <w:tcPr>
                <w:tcW w:w="1710" w:type="dxa"/>
              </w:tcPr>
            </w:tcPrChange>
          </w:tcPr>
          <w:p w:rsidR="00427AD7" w:rsidRPr="00133E86" w:rsidRDefault="00427AD7" w:rsidP="001C09F2">
            <w:pPr>
              <w:rPr>
                <w:sz w:val="22"/>
                <w:szCs w:val="22"/>
              </w:rPr>
            </w:pPr>
          </w:p>
        </w:tc>
        <w:tc>
          <w:tcPr>
            <w:tcW w:w="1616" w:type="dxa"/>
            <w:tcPrChange w:id="306" w:author="RePack by Diakov" w:date="2017-11-15T13:05:00Z">
              <w:tcPr>
                <w:tcW w:w="1550" w:type="dxa"/>
              </w:tcPr>
            </w:tcPrChange>
          </w:tcPr>
          <w:p w:rsidR="00427AD7" w:rsidRPr="00133E86" w:rsidRDefault="00427AD7" w:rsidP="001C09F2">
            <w:pPr>
              <w:rPr>
                <w:sz w:val="22"/>
                <w:szCs w:val="22"/>
              </w:rPr>
            </w:pPr>
          </w:p>
        </w:tc>
        <w:tc>
          <w:tcPr>
            <w:tcW w:w="1478" w:type="dxa"/>
            <w:tcPrChange w:id="307" w:author="RePack by Diakov" w:date="2017-11-15T13:05:00Z">
              <w:tcPr>
                <w:tcW w:w="1418" w:type="dxa"/>
              </w:tcPr>
            </w:tcPrChange>
          </w:tcPr>
          <w:p w:rsidR="00427AD7" w:rsidRPr="00133E86" w:rsidRDefault="00427AD7" w:rsidP="001C09F2">
            <w:pPr>
              <w:rPr>
                <w:sz w:val="22"/>
                <w:szCs w:val="22"/>
              </w:rPr>
            </w:pPr>
          </w:p>
        </w:tc>
        <w:tc>
          <w:tcPr>
            <w:tcW w:w="1330" w:type="dxa"/>
            <w:tcPrChange w:id="308" w:author="RePack by Diakov" w:date="2017-11-15T13:05:00Z">
              <w:tcPr>
                <w:tcW w:w="1276" w:type="dxa"/>
              </w:tcPr>
            </w:tcPrChange>
          </w:tcPr>
          <w:p w:rsidR="00427AD7" w:rsidRPr="00133E86" w:rsidRDefault="00427AD7" w:rsidP="001C09F2">
            <w:pPr>
              <w:rPr>
                <w:sz w:val="22"/>
                <w:szCs w:val="22"/>
              </w:rPr>
            </w:pPr>
          </w:p>
        </w:tc>
        <w:tc>
          <w:tcPr>
            <w:tcW w:w="1773" w:type="dxa"/>
            <w:tcPrChange w:id="309" w:author="RePack by Diakov" w:date="2017-11-15T13:05:00Z">
              <w:tcPr>
                <w:tcW w:w="1701" w:type="dxa"/>
              </w:tcPr>
            </w:tcPrChange>
          </w:tcPr>
          <w:p w:rsidR="00427AD7" w:rsidRPr="00133E86" w:rsidRDefault="00427AD7" w:rsidP="001C09F2">
            <w:pPr>
              <w:rPr>
                <w:sz w:val="22"/>
                <w:szCs w:val="22"/>
              </w:rPr>
            </w:pPr>
          </w:p>
        </w:tc>
      </w:tr>
      <w:tr w:rsidR="00427AD7" w:rsidRPr="00133E86" w:rsidTr="00562A30">
        <w:trPr>
          <w:cantSplit/>
          <w:trPrChange w:id="310" w:author="RePack by Diakov" w:date="2017-11-15T13:05:00Z">
            <w:trPr>
              <w:cantSplit/>
            </w:trPr>
          </w:trPrChange>
        </w:trPr>
        <w:tc>
          <w:tcPr>
            <w:tcW w:w="2624" w:type="dxa"/>
            <w:tcPrChange w:id="311" w:author="RePack by Diakov" w:date="2017-11-15T13:05:00Z">
              <w:tcPr>
                <w:tcW w:w="2518" w:type="dxa"/>
              </w:tcPr>
            </w:tcPrChange>
          </w:tcPr>
          <w:p w:rsidR="00427AD7" w:rsidRPr="00133E86" w:rsidRDefault="00427AD7" w:rsidP="001C09F2">
            <w:pPr>
              <w:rPr>
                <w:sz w:val="22"/>
                <w:szCs w:val="22"/>
              </w:rPr>
            </w:pPr>
          </w:p>
        </w:tc>
        <w:tc>
          <w:tcPr>
            <w:tcW w:w="1782" w:type="dxa"/>
            <w:tcPrChange w:id="312" w:author="RePack by Diakov" w:date="2017-11-15T13:05:00Z">
              <w:tcPr>
                <w:tcW w:w="1710" w:type="dxa"/>
              </w:tcPr>
            </w:tcPrChange>
          </w:tcPr>
          <w:p w:rsidR="00427AD7" w:rsidRPr="00133E86" w:rsidRDefault="00427AD7" w:rsidP="001C09F2">
            <w:pPr>
              <w:rPr>
                <w:sz w:val="22"/>
                <w:szCs w:val="22"/>
              </w:rPr>
            </w:pPr>
          </w:p>
        </w:tc>
        <w:tc>
          <w:tcPr>
            <w:tcW w:w="1616" w:type="dxa"/>
            <w:tcPrChange w:id="313" w:author="RePack by Diakov" w:date="2017-11-15T13:05:00Z">
              <w:tcPr>
                <w:tcW w:w="1550" w:type="dxa"/>
              </w:tcPr>
            </w:tcPrChange>
          </w:tcPr>
          <w:p w:rsidR="00427AD7" w:rsidRPr="00133E86" w:rsidRDefault="00427AD7" w:rsidP="001C09F2">
            <w:pPr>
              <w:rPr>
                <w:sz w:val="22"/>
                <w:szCs w:val="22"/>
              </w:rPr>
            </w:pPr>
          </w:p>
        </w:tc>
        <w:tc>
          <w:tcPr>
            <w:tcW w:w="1478" w:type="dxa"/>
            <w:tcPrChange w:id="314" w:author="RePack by Diakov" w:date="2017-11-15T13:05:00Z">
              <w:tcPr>
                <w:tcW w:w="1418" w:type="dxa"/>
              </w:tcPr>
            </w:tcPrChange>
          </w:tcPr>
          <w:p w:rsidR="00427AD7" w:rsidRPr="00133E86" w:rsidRDefault="00427AD7" w:rsidP="001C09F2">
            <w:pPr>
              <w:rPr>
                <w:sz w:val="22"/>
                <w:szCs w:val="22"/>
              </w:rPr>
            </w:pPr>
          </w:p>
        </w:tc>
        <w:tc>
          <w:tcPr>
            <w:tcW w:w="1330" w:type="dxa"/>
            <w:tcPrChange w:id="315" w:author="RePack by Diakov" w:date="2017-11-15T13:05:00Z">
              <w:tcPr>
                <w:tcW w:w="1276" w:type="dxa"/>
              </w:tcPr>
            </w:tcPrChange>
          </w:tcPr>
          <w:p w:rsidR="00427AD7" w:rsidRPr="00133E86" w:rsidRDefault="00427AD7" w:rsidP="001C09F2">
            <w:pPr>
              <w:rPr>
                <w:sz w:val="22"/>
                <w:szCs w:val="22"/>
              </w:rPr>
            </w:pPr>
          </w:p>
        </w:tc>
        <w:tc>
          <w:tcPr>
            <w:tcW w:w="1773" w:type="dxa"/>
            <w:tcPrChange w:id="316" w:author="RePack by Diakov" w:date="2017-11-15T13:05:00Z">
              <w:tcPr>
                <w:tcW w:w="1701" w:type="dxa"/>
              </w:tcPr>
            </w:tcPrChange>
          </w:tcPr>
          <w:p w:rsidR="00427AD7" w:rsidRPr="00133E86" w:rsidRDefault="00427AD7" w:rsidP="001C09F2">
            <w:pPr>
              <w:rPr>
                <w:sz w:val="22"/>
                <w:szCs w:val="22"/>
              </w:rPr>
            </w:pPr>
          </w:p>
        </w:tc>
      </w:tr>
      <w:tr w:rsidR="00427AD7" w:rsidRPr="00133E86" w:rsidTr="00562A30">
        <w:trPr>
          <w:cantSplit/>
          <w:trPrChange w:id="317" w:author="RePack by Diakov" w:date="2017-11-15T13:05:00Z">
            <w:trPr>
              <w:cantSplit/>
            </w:trPr>
          </w:trPrChange>
        </w:trPr>
        <w:tc>
          <w:tcPr>
            <w:tcW w:w="2624" w:type="dxa"/>
            <w:tcPrChange w:id="318" w:author="RePack by Diakov" w:date="2017-11-15T13:05:00Z">
              <w:tcPr>
                <w:tcW w:w="2518" w:type="dxa"/>
              </w:tcPr>
            </w:tcPrChange>
          </w:tcPr>
          <w:p w:rsidR="00427AD7" w:rsidRPr="00133E86" w:rsidRDefault="00EA0DD7" w:rsidP="001C09F2">
            <w:pPr>
              <w:pStyle w:val="a4"/>
              <w:jc w:val="center"/>
              <w:rPr>
                <w:b/>
                <w:i/>
                <w:sz w:val="22"/>
                <w:szCs w:val="22"/>
              </w:rPr>
            </w:pPr>
            <w:r w:rsidRPr="00EA0DD7">
              <w:rPr>
                <w:b/>
                <w:i/>
                <w:sz w:val="22"/>
                <w:szCs w:val="22"/>
              </w:rPr>
              <w:t>ВСЬОГО</w:t>
            </w:r>
          </w:p>
        </w:tc>
        <w:tc>
          <w:tcPr>
            <w:tcW w:w="1782" w:type="dxa"/>
            <w:tcPrChange w:id="319" w:author="RePack by Diakov" w:date="2017-11-15T13:05:00Z">
              <w:tcPr>
                <w:tcW w:w="1710" w:type="dxa"/>
              </w:tcPr>
            </w:tcPrChange>
          </w:tcPr>
          <w:p w:rsidR="00427AD7" w:rsidRPr="00133E86" w:rsidRDefault="00EA0DD7" w:rsidP="001C09F2">
            <w:pPr>
              <w:pStyle w:val="31"/>
              <w:keepNext w:val="0"/>
              <w:rPr>
                <w:sz w:val="22"/>
                <w:szCs w:val="22"/>
                <w:lang w:val="en-US"/>
              </w:rPr>
            </w:pPr>
            <w:r w:rsidRPr="00EA0DD7">
              <w:rPr>
                <w:sz w:val="22"/>
                <w:szCs w:val="22"/>
                <w:lang w:val="en-US"/>
              </w:rPr>
              <w:t>x</w:t>
            </w:r>
          </w:p>
        </w:tc>
        <w:tc>
          <w:tcPr>
            <w:tcW w:w="1616" w:type="dxa"/>
            <w:tcPrChange w:id="320" w:author="RePack by Diakov" w:date="2017-11-15T13:05:00Z">
              <w:tcPr>
                <w:tcW w:w="1550" w:type="dxa"/>
              </w:tcPr>
            </w:tcPrChange>
          </w:tcPr>
          <w:p w:rsidR="00427AD7" w:rsidRPr="00133E86" w:rsidRDefault="00EA0DD7" w:rsidP="001C09F2">
            <w:pPr>
              <w:jc w:val="center"/>
              <w:rPr>
                <w:b/>
                <w:sz w:val="22"/>
                <w:szCs w:val="22"/>
                <w:lang w:val="en-US"/>
              </w:rPr>
            </w:pPr>
            <w:r w:rsidRPr="00EA0DD7">
              <w:rPr>
                <w:b/>
                <w:sz w:val="22"/>
                <w:szCs w:val="22"/>
                <w:lang w:val="en-US"/>
              </w:rPr>
              <w:t>x</w:t>
            </w:r>
          </w:p>
        </w:tc>
        <w:tc>
          <w:tcPr>
            <w:tcW w:w="1478" w:type="dxa"/>
            <w:tcPrChange w:id="321" w:author="RePack by Diakov" w:date="2017-11-15T13:05:00Z">
              <w:tcPr>
                <w:tcW w:w="1418" w:type="dxa"/>
              </w:tcPr>
            </w:tcPrChange>
          </w:tcPr>
          <w:p w:rsidR="00427AD7" w:rsidRPr="00133E86" w:rsidRDefault="00EA0DD7" w:rsidP="001C09F2">
            <w:pPr>
              <w:jc w:val="center"/>
              <w:rPr>
                <w:b/>
                <w:sz w:val="22"/>
                <w:szCs w:val="22"/>
                <w:lang w:val="en-US"/>
              </w:rPr>
            </w:pPr>
            <w:r w:rsidRPr="00EA0DD7">
              <w:rPr>
                <w:b/>
                <w:sz w:val="22"/>
                <w:szCs w:val="22"/>
                <w:lang w:val="en-US"/>
              </w:rPr>
              <w:t>x</w:t>
            </w:r>
          </w:p>
        </w:tc>
        <w:tc>
          <w:tcPr>
            <w:tcW w:w="1330" w:type="dxa"/>
            <w:tcPrChange w:id="322" w:author="RePack by Diakov" w:date="2017-11-15T13:05:00Z">
              <w:tcPr>
                <w:tcW w:w="1276" w:type="dxa"/>
              </w:tcPr>
            </w:tcPrChange>
          </w:tcPr>
          <w:p w:rsidR="00427AD7" w:rsidRPr="00133E86" w:rsidRDefault="00EA0DD7" w:rsidP="001C09F2">
            <w:pPr>
              <w:jc w:val="center"/>
              <w:rPr>
                <w:b/>
                <w:i/>
                <w:sz w:val="22"/>
                <w:szCs w:val="22"/>
                <w:lang w:val="uk-UA"/>
              </w:rPr>
            </w:pPr>
            <w:r w:rsidRPr="00EA0DD7">
              <w:rPr>
                <w:b/>
                <w:i/>
                <w:sz w:val="22"/>
                <w:szCs w:val="22"/>
                <w:lang w:val="uk-UA"/>
              </w:rPr>
              <w:t>х</w:t>
            </w:r>
          </w:p>
        </w:tc>
        <w:tc>
          <w:tcPr>
            <w:tcW w:w="1773" w:type="dxa"/>
            <w:tcPrChange w:id="323" w:author="RePack by Diakov" w:date="2017-11-15T13:05:00Z">
              <w:tcPr>
                <w:tcW w:w="1701" w:type="dxa"/>
              </w:tcPr>
            </w:tcPrChange>
          </w:tcPr>
          <w:p w:rsidR="00427AD7" w:rsidRPr="00133E86" w:rsidRDefault="00EA0DD7" w:rsidP="001C09F2">
            <w:pPr>
              <w:pStyle w:val="31"/>
              <w:keepNext w:val="0"/>
              <w:rPr>
                <w:sz w:val="22"/>
                <w:szCs w:val="22"/>
                <w:lang w:val="ru-RU"/>
              </w:rPr>
            </w:pPr>
            <w:r w:rsidRPr="00EA0DD7">
              <w:rPr>
                <w:sz w:val="22"/>
                <w:szCs w:val="22"/>
                <w:lang w:val="ru-RU"/>
              </w:rPr>
              <w:t>х</w:t>
            </w:r>
          </w:p>
        </w:tc>
      </w:tr>
    </w:tbl>
    <w:p w:rsidR="00440E7D" w:rsidRDefault="00440E7D" w:rsidP="001C09F2">
      <w:pPr>
        <w:jc w:val="both"/>
        <w:rPr>
          <w:sz w:val="22"/>
          <w:szCs w:val="22"/>
          <w:lang w:val="uk-UA"/>
        </w:rPr>
      </w:pPr>
    </w:p>
    <w:p w:rsidR="00A44A8C" w:rsidRDefault="00A44A8C" w:rsidP="001C09F2">
      <w:pPr>
        <w:jc w:val="both"/>
        <w:rPr>
          <w:sz w:val="22"/>
          <w:szCs w:val="22"/>
          <w:lang w:val="uk-UA"/>
        </w:rPr>
      </w:pPr>
    </w:p>
    <w:p w:rsidR="00A44A8C" w:rsidRDefault="00A44A8C" w:rsidP="001C09F2">
      <w:pPr>
        <w:jc w:val="both"/>
        <w:rPr>
          <w:sz w:val="22"/>
          <w:szCs w:val="22"/>
          <w:lang w:val="uk-UA"/>
        </w:rPr>
      </w:pPr>
    </w:p>
    <w:tbl>
      <w:tblPr>
        <w:tblW w:w="10171" w:type="dxa"/>
        <w:tblInd w:w="250" w:type="dxa"/>
        <w:tblLayout w:type="fixed"/>
        <w:tblLook w:val="0000"/>
      </w:tblPr>
      <w:tblGrid>
        <w:gridCol w:w="4941"/>
        <w:gridCol w:w="5230"/>
      </w:tblGrid>
      <w:tr w:rsidR="00A44A8C" w:rsidRPr="00FE79B3" w:rsidTr="00FE79B3">
        <w:tc>
          <w:tcPr>
            <w:tcW w:w="4941" w:type="dxa"/>
          </w:tcPr>
          <w:p w:rsidR="00A44A8C" w:rsidRPr="00FE79B3" w:rsidRDefault="00A44A8C" w:rsidP="00FE79B3">
            <w:pPr>
              <w:pStyle w:val="af9"/>
              <w:jc w:val="center"/>
              <w:rPr>
                <w:rFonts w:ascii="Times New Roman" w:hAnsi="Times New Roman"/>
                <w:b/>
                <w:sz w:val="22"/>
                <w:szCs w:val="22"/>
              </w:rPr>
            </w:pPr>
            <w:r w:rsidRPr="00FE79B3">
              <w:rPr>
                <w:rFonts w:ascii="Times New Roman" w:hAnsi="Times New Roman"/>
                <w:b/>
                <w:sz w:val="22"/>
                <w:szCs w:val="22"/>
              </w:rPr>
              <w:t>ФАКТОР:</w:t>
            </w:r>
          </w:p>
        </w:tc>
        <w:tc>
          <w:tcPr>
            <w:tcW w:w="5230" w:type="dxa"/>
          </w:tcPr>
          <w:p w:rsidR="00A44A8C" w:rsidRPr="00FE79B3" w:rsidRDefault="00A44A8C" w:rsidP="00FE79B3">
            <w:pPr>
              <w:jc w:val="center"/>
              <w:rPr>
                <w:b/>
                <w:sz w:val="22"/>
                <w:szCs w:val="22"/>
                <w:lang w:val="uk-UA"/>
              </w:rPr>
            </w:pPr>
            <w:r w:rsidRPr="00FE79B3">
              <w:rPr>
                <w:b/>
                <w:bCs/>
                <w:sz w:val="22"/>
                <w:szCs w:val="22"/>
              </w:rPr>
              <w:t>КЛІЄНТ:</w:t>
            </w:r>
          </w:p>
        </w:tc>
      </w:tr>
      <w:tr w:rsidR="00A44A8C" w:rsidRPr="00FE79B3" w:rsidTr="00FE79B3">
        <w:trPr>
          <w:trHeight w:val="87"/>
        </w:trPr>
        <w:tc>
          <w:tcPr>
            <w:tcW w:w="4941" w:type="dxa"/>
          </w:tcPr>
          <w:p w:rsidR="002702E1" w:rsidRDefault="002702E1" w:rsidP="002702E1">
            <w:pPr>
              <w:suppressAutoHyphens/>
              <w:jc w:val="center"/>
              <w:rPr>
                <w:ins w:id="324" w:author="duz" w:date="2018-08-07T17:09:00Z"/>
                <w:bCs/>
                <w:sz w:val="22"/>
                <w:szCs w:val="22"/>
                <w:lang w:val="uk-UA"/>
              </w:rPr>
            </w:pPr>
            <w:ins w:id="325" w:author="duz" w:date="2018-08-07T17:09:00Z">
              <w:r w:rsidRPr="00EA0DD7">
                <w:rPr>
                  <w:b/>
                  <w:sz w:val="22"/>
                  <w:szCs w:val="22"/>
                  <w:lang w:val="uk-UA"/>
                </w:rPr>
                <w:t>ТОВАРИСТВО З ОБМЕЖЕНОЮ ВІДПОВІДАЛЬНІСТЮ «</w:t>
              </w:r>
              <w:r>
                <w:rPr>
                  <w:b/>
                  <w:sz w:val="22"/>
                  <w:szCs w:val="22"/>
                  <w:lang w:val="uk-UA"/>
                </w:rPr>
                <w:t xml:space="preserve">СІГМАУР </w:t>
              </w:r>
              <w:r w:rsidRPr="00F217A7">
                <w:rPr>
                  <w:b/>
                  <w:sz w:val="22"/>
                  <w:szCs w:val="22"/>
                </w:rPr>
                <w:t>ФІНАНС</w:t>
              </w:r>
              <w:r w:rsidRPr="00EA0DD7">
                <w:rPr>
                  <w:b/>
                  <w:sz w:val="22"/>
                  <w:szCs w:val="22"/>
                  <w:lang w:val="uk-UA"/>
                </w:rPr>
                <w:t>»</w:t>
              </w:r>
            </w:ins>
          </w:p>
          <w:p w:rsidR="002702E1" w:rsidRDefault="002702E1" w:rsidP="002702E1">
            <w:pPr>
              <w:suppressAutoHyphens/>
              <w:rPr>
                <w:ins w:id="326" w:author="duz" w:date="2018-08-07T17:09:00Z"/>
                <w:bCs/>
                <w:sz w:val="22"/>
                <w:szCs w:val="22"/>
                <w:lang w:val="uk-UA"/>
              </w:rPr>
            </w:pPr>
            <w:ins w:id="327" w:author="duz" w:date="2018-08-07T17:09:00Z">
              <w:r w:rsidRPr="00EA0DD7">
                <w:rPr>
                  <w:bCs/>
                  <w:sz w:val="22"/>
                  <w:szCs w:val="22"/>
                  <w:lang w:val="uk-UA"/>
                </w:rPr>
                <w:t xml:space="preserve">Ідентифікаційний код </w:t>
              </w:r>
              <w:r>
                <w:rPr>
                  <w:sz w:val="22"/>
                  <w:szCs w:val="22"/>
                  <w:lang w:val="uk-UA" w:eastAsia="ru-RU"/>
                </w:rPr>
                <w:t>42075864</w:t>
              </w:r>
              <w:r w:rsidRPr="00562A30">
                <w:rPr>
                  <w:sz w:val="22"/>
                  <w:szCs w:val="22"/>
                  <w:lang w:val="uk-UA"/>
                </w:rPr>
                <w:t>.</w:t>
              </w:r>
            </w:ins>
          </w:p>
          <w:p w:rsidR="002702E1" w:rsidRPr="00EC28F4" w:rsidRDefault="002702E1" w:rsidP="002702E1">
            <w:pPr>
              <w:pStyle w:val="aff0"/>
              <w:rPr>
                <w:ins w:id="328" w:author="duz" w:date="2018-08-07T17:09:00Z"/>
                <w:rFonts w:ascii="Times New Roman" w:hAnsi="Times New Roman"/>
                <w:lang w:val="uk-UA"/>
              </w:rPr>
            </w:pPr>
            <w:ins w:id="329" w:author="duz" w:date="2018-08-07T17:09:00Z">
              <w:r w:rsidRPr="00EC28F4">
                <w:rPr>
                  <w:rFonts w:ascii="Times New Roman" w:hAnsi="Times New Roman"/>
                  <w:bCs/>
                  <w:lang w:val="uk-UA"/>
                </w:rPr>
                <w:t xml:space="preserve">Місцезнаходження: </w:t>
              </w:r>
              <w:r>
                <w:rPr>
                  <w:rFonts w:ascii="Times New Roman" w:hAnsi="Times New Roman"/>
                  <w:lang w:val="uk-UA"/>
                </w:rPr>
                <w:t>49000</w:t>
              </w:r>
              <w:r w:rsidRPr="00EC28F4">
                <w:rPr>
                  <w:rFonts w:ascii="Times New Roman" w:hAnsi="Times New Roman"/>
                  <w:lang w:val="uk-UA"/>
                </w:rPr>
                <w:t xml:space="preserve">, м. </w:t>
              </w:r>
              <w:r>
                <w:rPr>
                  <w:rFonts w:ascii="Times New Roman" w:hAnsi="Times New Roman"/>
                  <w:lang w:val="uk-UA"/>
                </w:rPr>
                <w:t>Дніпро</w:t>
              </w:r>
              <w:r w:rsidRPr="00EC28F4">
                <w:rPr>
                  <w:rFonts w:ascii="Times New Roman" w:hAnsi="Times New Roman"/>
                  <w:lang w:val="uk-UA"/>
                </w:rPr>
                <w:t xml:space="preserve">, </w:t>
              </w:r>
              <w:r w:rsidRPr="00EC28F4">
                <w:rPr>
                  <w:rFonts w:ascii="Times New Roman" w:eastAsia="Times New Roman" w:hAnsi="Times New Roman"/>
                  <w:lang w:val="uk-UA" w:eastAsia="ru-RU"/>
                </w:rPr>
                <w:t xml:space="preserve">Центральний  </w:t>
              </w:r>
              <w:r w:rsidRPr="00EC28F4">
                <w:rPr>
                  <w:rFonts w:ascii="Times New Roman" w:hAnsi="Times New Roman"/>
                  <w:lang w:val="uk-UA" w:eastAsia="ru-RU"/>
                </w:rPr>
                <w:t xml:space="preserve">район, вул. </w:t>
              </w:r>
              <w:r>
                <w:rPr>
                  <w:rFonts w:ascii="Times New Roman" w:hAnsi="Times New Roman"/>
                  <w:lang w:val="uk-UA" w:eastAsia="ru-RU"/>
                </w:rPr>
                <w:t xml:space="preserve">Андрія </w:t>
              </w:r>
              <w:proofErr w:type="spellStart"/>
              <w:r>
                <w:rPr>
                  <w:rFonts w:ascii="Times New Roman" w:hAnsi="Times New Roman"/>
                  <w:lang w:val="uk-UA" w:eastAsia="ru-RU"/>
                </w:rPr>
                <w:t>Фабра</w:t>
              </w:r>
              <w:proofErr w:type="spellEnd"/>
              <w:r w:rsidRPr="00EC28F4">
                <w:rPr>
                  <w:rFonts w:ascii="Times New Roman" w:hAnsi="Times New Roman"/>
                  <w:lang w:val="uk-UA" w:eastAsia="ru-RU"/>
                </w:rPr>
                <w:t xml:space="preserve">, буд. </w:t>
              </w:r>
              <w:r>
                <w:rPr>
                  <w:rFonts w:ascii="Times New Roman" w:hAnsi="Times New Roman"/>
                  <w:lang w:val="uk-UA" w:eastAsia="ru-RU"/>
                </w:rPr>
                <w:t>4</w:t>
              </w:r>
            </w:ins>
          </w:p>
          <w:p w:rsidR="002702E1" w:rsidRPr="00F217A7" w:rsidRDefault="002702E1" w:rsidP="002702E1">
            <w:pPr>
              <w:pStyle w:val="af9"/>
              <w:tabs>
                <w:tab w:val="left" w:pos="1080"/>
              </w:tabs>
              <w:ind w:hanging="4"/>
              <w:rPr>
                <w:ins w:id="330" w:author="duz" w:date="2018-08-07T17:09:00Z"/>
                <w:rFonts w:ascii="Times New Roman" w:hAnsi="Times New Roman"/>
                <w:sz w:val="22"/>
                <w:szCs w:val="22"/>
              </w:rPr>
            </w:pPr>
            <w:ins w:id="331" w:author="duz" w:date="2018-08-07T17:09:00Z">
              <w:r w:rsidRPr="00F217A7">
                <w:rPr>
                  <w:rFonts w:ascii="Times New Roman" w:hAnsi="Times New Roman"/>
                  <w:sz w:val="22"/>
                  <w:szCs w:val="22"/>
                </w:rPr>
                <w:t>Свідоцтво про реєстрацію фінансової установи ___ № ____ від __.__.201__ р., видане Національною комісією, що здійснює державне регулювання у сфері ринків фінансових послуг.</w:t>
              </w:r>
            </w:ins>
          </w:p>
          <w:p w:rsidR="002702E1" w:rsidRPr="00F217A7" w:rsidRDefault="002702E1" w:rsidP="002702E1">
            <w:pPr>
              <w:jc w:val="both"/>
              <w:rPr>
                <w:ins w:id="332" w:author="duz" w:date="2018-08-07T17:09:00Z"/>
                <w:bCs/>
                <w:sz w:val="22"/>
                <w:szCs w:val="22"/>
                <w:lang w:val="uk-UA"/>
              </w:rPr>
            </w:pPr>
            <w:ins w:id="333" w:author="duz" w:date="2018-08-07T17:09:00Z">
              <w:r w:rsidRPr="00F217A7">
                <w:rPr>
                  <w:bCs/>
                  <w:sz w:val="22"/>
                  <w:szCs w:val="22"/>
                  <w:lang w:val="uk-UA"/>
                </w:rPr>
                <w:t xml:space="preserve">Ліцензія, що видана Національною комісією, що здійснює державне регулювання у сфері ринків фінансових послуг- Розпорядження від ________ 201__ р. № ____, вид діяльності: </w:t>
              </w:r>
              <w:r w:rsidRPr="0039105C">
                <w:rPr>
                  <w:bCs/>
                  <w:sz w:val="22"/>
                  <w:szCs w:val="22"/>
                  <w:lang w:val="uk-UA"/>
                </w:rPr>
                <w:t xml:space="preserve">надання </w:t>
              </w:r>
              <w:r>
                <w:rPr>
                  <w:bCs/>
                  <w:sz w:val="22"/>
                  <w:szCs w:val="22"/>
                  <w:lang w:val="uk-UA"/>
                </w:rPr>
                <w:t>послуг з факторингу</w:t>
              </w:r>
              <w:r w:rsidRPr="00F217A7">
                <w:rPr>
                  <w:bCs/>
                  <w:sz w:val="22"/>
                  <w:szCs w:val="22"/>
                  <w:lang w:val="uk-UA"/>
                </w:rPr>
                <w:t>, строк дії ліцензії з ________ 201</w:t>
              </w:r>
              <w:r>
                <w:rPr>
                  <w:bCs/>
                  <w:sz w:val="22"/>
                  <w:szCs w:val="22"/>
                  <w:lang w:val="uk-UA"/>
                </w:rPr>
                <w:t>_</w:t>
              </w:r>
              <w:r w:rsidRPr="00F217A7">
                <w:rPr>
                  <w:bCs/>
                  <w:sz w:val="22"/>
                  <w:szCs w:val="22"/>
                  <w:lang w:val="uk-UA"/>
                </w:rPr>
                <w:t xml:space="preserve"> р. безстрокова</w:t>
              </w:r>
            </w:ins>
          </w:p>
          <w:p w:rsidR="002702E1" w:rsidRPr="00F217A7" w:rsidRDefault="002702E1" w:rsidP="002702E1">
            <w:pPr>
              <w:rPr>
                <w:ins w:id="334" w:author="duz" w:date="2018-08-07T17:09:00Z"/>
                <w:rFonts w:cs="Courier New"/>
                <w:sz w:val="22"/>
                <w:szCs w:val="22"/>
                <w:lang w:val="uk-UA" w:eastAsia="en-US"/>
              </w:rPr>
            </w:pPr>
            <w:ins w:id="335" w:author="duz" w:date="2018-08-07T17:09:00Z">
              <w:r w:rsidRPr="00F217A7">
                <w:rPr>
                  <w:sz w:val="22"/>
                  <w:szCs w:val="22"/>
                </w:rPr>
                <w:t>п</w:t>
              </w:r>
              <w:r w:rsidRPr="00F217A7">
                <w:rPr>
                  <w:rFonts w:cs="Courier New"/>
                  <w:sz w:val="22"/>
                  <w:szCs w:val="22"/>
                  <w:lang w:val="uk-UA" w:eastAsia="en-US"/>
                </w:rPr>
                <w:t xml:space="preserve">/р ________________ в _______________________, </w:t>
              </w:r>
            </w:ins>
          </w:p>
          <w:p w:rsidR="002702E1" w:rsidRDefault="002702E1" w:rsidP="002702E1">
            <w:pPr>
              <w:suppressAutoHyphens/>
              <w:rPr>
                <w:ins w:id="336" w:author="duz" w:date="2018-08-07T17:09:00Z"/>
                <w:bCs/>
                <w:sz w:val="22"/>
                <w:szCs w:val="22"/>
                <w:lang w:val="uk-UA"/>
              </w:rPr>
            </w:pPr>
            <w:ins w:id="337" w:author="duz" w:date="2018-08-07T17:09:00Z">
              <w:r w:rsidRPr="00F217A7">
                <w:rPr>
                  <w:rFonts w:cs="Courier New"/>
                  <w:sz w:val="22"/>
                  <w:szCs w:val="22"/>
                  <w:lang w:val="uk-UA" w:eastAsia="en-US"/>
                </w:rPr>
                <w:t>МФО ______________</w:t>
              </w:r>
            </w:ins>
          </w:p>
          <w:p w:rsidR="002702E1" w:rsidRDefault="002702E1" w:rsidP="002702E1">
            <w:pPr>
              <w:rPr>
                <w:ins w:id="338" w:author="duz" w:date="2018-08-07T17:09:00Z"/>
                <w:bCs/>
                <w:sz w:val="22"/>
                <w:szCs w:val="22"/>
                <w:lang w:val="uk-UA"/>
              </w:rPr>
            </w:pPr>
            <w:ins w:id="339" w:author="duz" w:date="2018-08-07T17:09:00Z">
              <w:r w:rsidRPr="00EA0DD7">
                <w:rPr>
                  <w:bCs/>
                  <w:sz w:val="22"/>
                  <w:szCs w:val="22"/>
                  <w:lang w:val="uk-UA"/>
                </w:rPr>
                <w:t>Директор</w:t>
              </w:r>
            </w:ins>
          </w:p>
          <w:p w:rsidR="002702E1" w:rsidRDefault="002702E1" w:rsidP="002702E1">
            <w:pPr>
              <w:rPr>
                <w:ins w:id="340" w:author="duz" w:date="2018-08-07T17:09:00Z"/>
                <w:bCs/>
                <w:sz w:val="22"/>
                <w:szCs w:val="22"/>
                <w:lang w:val="uk-UA"/>
              </w:rPr>
            </w:pPr>
            <w:ins w:id="341" w:author="duz" w:date="2018-08-07T17:09:00Z">
              <w:r w:rsidRPr="00EA0DD7">
                <w:rPr>
                  <w:bCs/>
                  <w:sz w:val="22"/>
                  <w:szCs w:val="22"/>
                  <w:lang w:val="uk-UA"/>
                </w:rPr>
                <w:t>______________         ПІБ</w:t>
              </w:r>
            </w:ins>
          </w:p>
          <w:p w:rsidR="00562A30" w:rsidDel="002702E1" w:rsidRDefault="00562A30" w:rsidP="00562A30">
            <w:pPr>
              <w:suppressAutoHyphens/>
              <w:jc w:val="center"/>
              <w:rPr>
                <w:ins w:id="342" w:author="RePack by Diakov" w:date="2017-11-15T13:05:00Z"/>
                <w:del w:id="343" w:author="duz" w:date="2018-08-07T17:09:00Z"/>
                <w:bCs/>
                <w:sz w:val="22"/>
                <w:szCs w:val="22"/>
                <w:lang w:val="uk-UA"/>
              </w:rPr>
            </w:pPr>
            <w:ins w:id="344" w:author="RePack by Diakov" w:date="2017-11-15T13:05:00Z">
              <w:del w:id="345" w:author="duz" w:date="2018-08-07T17:09:00Z">
                <w:r w:rsidRPr="00EA0DD7" w:rsidDel="002702E1">
                  <w:rPr>
                    <w:b/>
                    <w:sz w:val="22"/>
                    <w:szCs w:val="22"/>
                    <w:lang w:val="uk-UA"/>
                  </w:rPr>
                  <w:delText>ТОВАРИСТВО З ОБМЕЖЕНОЮ ВІДПОВІДАЛЬНІСТЮ «</w:delText>
                </w:r>
                <w:r w:rsidRPr="00F217A7" w:rsidDel="002702E1">
                  <w:rPr>
                    <w:b/>
                    <w:sz w:val="22"/>
                    <w:szCs w:val="22"/>
                  </w:rPr>
                  <w:delText>ФІНАНС УНІВЕРСАЛ</w:delText>
                </w:r>
                <w:r w:rsidRPr="00EA0DD7" w:rsidDel="002702E1">
                  <w:rPr>
                    <w:b/>
                    <w:sz w:val="22"/>
                    <w:szCs w:val="22"/>
                    <w:lang w:val="uk-UA"/>
                  </w:rPr>
                  <w:delText>»</w:delText>
                </w:r>
              </w:del>
            </w:ins>
          </w:p>
          <w:p w:rsidR="00562A30" w:rsidDel="002702E1" w:rsidRDefault="00562A30" w:rsidP="00562A30">
            <w:pPr>
              <w:suppressAutoHyphens/>
              <w:rPr>
                <w:ins w:id="346" w:author="RePack by Diakov" w:date="2017-11-15T13:05:00Z"/>
                <w:del w:id="347" w:author="duz" w:date="2018-08-07T17:09:00Z"/>
                <w:bCs/>
                <w:sz w:val="22"/>
                <w:szCs w:val="22"/>
                <w:lang w:val="uk-UA"/>
              </w:rPr>
            </w:pPr>
            <w:ins w:id="348" w:author="RePack by Diakov" w:date="2017-11-15T13:05:00Z">
              <w:del w:id="349" w:author="duz" w:date="2018-08-07T17:09:00Z">
                <w:r w:rsidRPr="00EA0DD7" w:rsidDel="002702E1">
                  <w:rPr>
                    <w:bCs/>
                    <w:sz w:val="22"/>
                    <w:szCs w:val="22"/>
                    <w:lang w:val="uk-UA"/>
                  </w:rPr>
                  <w:delText xml:space="preserve">Ідентифікаційний код </w:delText>
                </w:r>
                <w:r w:rsidRPr="0032689C" w:rsidDel="002702E1">
                  <w:rPr>
                    <w:sz w:val="22"/>
                    <w:szCs w:val="22"/>
                    <w:lang w:val="uk-UA" w:eastAsia="ru-RU"/>
                  </w:rPr>
                  <w:delText>41272447</w:delText>
                </w:r>
                <w:r w:rsidRPr="0032689C" w:rsidDel="002702E1">
                  <w:rPr>
                    <w:sz w:val="22"/>
                    <w:szCs w:val="22"/>
                    <w:lang w:val="uk-UA"/>
                  </w:rPr>
                  <w:delText>.</w:delText>
                </w:r>
              </w:del>
            </w:ins>
          </w:p>
          <w:p w:rsidR="00562A30" w:rsidRPr="0032689C" w:rsidDel="002702E1" w:rsidRDefault="00562A30" w:rsidP="00562A30">
            <w:pPr>
              <w:pStyle w:val="aff0"/>
              <w:rPr>
                <w:ins w:id="350" w:author="RePack by Diakov" w:date="2017-11-15T13:05:00Z"/>
                <w:del w:id="351" w:author="duz" w:date="2018-08-07T17:09:00Z"/>
                <w:rFonts w:ascii="Times New Roman" w:eastAsia="Times New Roman" w:hAnsi="Times New Roman"/>
                <w:lang w:val="uk-UA" w:eastAsia="ru-RU"/>
              </w:rPr>
            </w:pPr>
            <w:ins w:id="352" w:author="RePack by Diakov" w:date="2017-11-15T13:05:00Z">
              <w:del w:id="353" w:author="duz" w:date="2018-08-07T17:09:00Z">
                <w:r w:rsidRPr="0032689C" w:rsidDel="002702E1">
                  <w:rPr>
                    <w:rFonts w:ascii="Times New Roman" w:hAnsi="Times New Roman"/>
                    <w:bCs/>
                    <w:lang w:val="uk-UA"/>
                  </w:rPr>
                  <w:delText xml:space="preserve">Місцезнаходження: </w:delText>
                </w:r>
                <w:r w:rsidRPr="0032689C" w:rsidDel="002702E1">
                  <w:rPr>
                    <w:rFonts w:ascii="Times New Roman" w:hAnsi="Times New Roman"/>
                    <w:lang w:val="uk-UA"/>
                  </w:rPr>
                  <w:delText>03</w:delText>
                </w:r>
                <w:r w:rsidDel="002702E1">
                  <w:rPr>
                    <w:rFonts w:ascii="Times New Roman" w:hAnsi="Times New Roman"/>
                    <w:lang w:val="uk-UA"/>
                  </w:rPr>
                  <w:delText>150</w:delText>
                </w:r>
                <w:r w:rsidRPr="0032689C" w:rsidDel="002702E1">
                  <w:rPr>
                    <w:rFonts w:ascii="Times New Roman" w:hAnsi="Times New Roman"/>
                    <w:lang w:val="uk-UA"/>
                  </w:rPr>
                  <w:delText xml:space="preserve">, м. Київ, </w:delText>
                </w:r>
                <w:r w:rsidRPr="0032689C" w:rsidDel="002702E1">
                  <w:rPr>
                    <w:rFonts w:ascii="Times New Roman" w:eastAsia="Times New Roman" w:hAnsi="Times New Roman"/>
                    <w:lang w:val="uk-UA" w:eastAsia="ru-RU"/>
                  </w:rPr>
                  <w:delText xml:space="preserve">Печерський  </w:delText>
                </w:r>
              </w:del>
            </w:ins>
          </w:p>
          <w:p w:rsidR="00562A30" w:rsidRPr="0032689C" w:rsidDel="002702E1" w:rsidRDefault="00562A30" w:rsidP="00562A30">
            <w:pPr>
              <w:rPr>
                <w:ins w:id="354" w:author="RePack by Diakov" w:date="2017-11-15T13:05:00Z"/>
                <w:del w:id="355" w:author="duz" w:date="2018-08-07T17:09:00Z"/>
                <w:sz w:val="22"/>
                <w:szCs w:val="22"/>
                <w:lang w:val="uk-UA"/>
              </w:rPr>
            </w:pPr>
            <w:ins w:id="356" w:author="RePack by Diakov" w:date="2017-11-15T13:05:00Z">
              <w:del w:id="357" w:author="duz" w:date="2018-08-07T17:09:00Z">
                <w:r w:rsidRPr="0032689C" w:rsidDel="002702E1">
                  <w:rPr>
                    <w:sz w:val="22"/>
                    <w:szCs w:val="22"/>
                    <w:lang w:val="uk-UA" w:eastAsia="ru-RU"/>
                  </w:rPr>
                  <w:delText>район, вул. Предславинська, буд. 12, к. 195</w:delText>
                </w:r>
              </w:del>
            </w:ins>
          </w:p>
          <w:p w:rsidR="00562A30" w:rsidRPr="00F217A7" w:rsidDel="002702E1" w:rsidRDefault="00562A30" w:rsidP="00562A30">
            <w:pPr>
              <w:pStyle w:val="af9"/>
              <w:tabs>
                <w:tab w:val="left" w:pos="1080"/>
              </w:tabs>
              <w:ind w:hanging="4"/>
              <w:rPr>
                <w:ins w:id="358" w:author="RePack by Diakov" w:date="2017-11-15T13:05:00Z"/>
                <w:del w:id="359" w:author="duz" w:date="2018-08-07T17:09:00Z"/>
                <w:rFonts w:ascii="Times New Roman" w:hAnsi="Times New Roman"/>
                <w:sz w:val="22"/>
                <w:szCs w:val="22"/>
              </w:rPr>
            </w:pPr>
            <w:ins w:id="360" w:author="RePack by Diakov" w:date="2017-11-15T13:05:00Z">
              <w:del w:id="361" w:author="duz" w:date="2018-08-07T17:09:00Z">
                <w:r w:rsidRPr="00F217A7" w:rsidDel="002702E1">
                  <w:rPr>
                    <w:rFonts w:ascii="Times New Roman" w:hAnsi="Times New Roman"/>
                    <w:sz w:val="22"/>
                    <w:szCs w:val="22"/>
                  </w:rPr>
                  <w:delText>Свідоцтво про реєстрацію фінансової установи ___ № ____ від __.__.201__ р., видане Національною комісією, що здійснює державне регулювання у сфері ринків фінансових послуг.</w:delText>
                </w:r>
              </w:del>
            </w:ins>
          </w:p>
          <w:p w:rsidR="00562A30" w:rsidRPr="00F217A7" w:rsidDel="002702E1" w:rsidRDefault="00562A30" w:rsidP="00562A30">
            <w:pPr>
              <w:jc w:val="both"/>
              <w:rPr>
                <w:ins w:id="362" w:author="RePack by Diakov" w:date="2017-11-15T13:05:00Z"/>
                <w:del w:id="363" w:author="duz" w:date="2018-08-07T17:09:00Z"/>
                <w:bCs/>
                <w:sz w:val="22"/>
                <w:szCs w:val="22"/>
                <w:lang w:val="uk-UA"/>
              </w:rPr>
            </w:pPr>
            <w:ins w:id="364" w:author="RePack by Diakov" w:date="2017-11-15T13:05:00Z">
              <w:del w:id="365" w:author="duz" w:date="2018-08-07T17:09:00Z">
                <w:r w:rsidRPr="00F217A7" w:rsidDel="002702E1">
                  <w:rPr>
                    <w:bCs/>
                    <w:sz w:val="22"/>
                    <w:szCs w:val="22"/>
                    <w:lang w:val="uk-UA"/>
                  </w:rPr>
                  <w:delText xml:space="preserve">Ліцензія, що видана Національною комісією, що здійснює державне регулювання у сфері ринків фінансових послуг- Розпорядження від ________ 201__ р. № ____, вид діяльності: надання </w:delText>
                </w:r>
              </w:del>
            </w:ins>
            <w:ins w:id="366" w:author="RePack by Diakov" w:date="2017-11-15T13:10:00Z">
              <w:del w:id="367" w:author="duz" w:date="2018-08-07T17:09:00Z">
                <w:r w:rsidR="005C013D" w:rsidDel="002702E1">
                  <w:rPr>
                    <w:bCs/>
                    <w:sz w:val="22"/>
                    <w:szCs w:val="22"/>
                    <w:lang w:val="uk-UA"/>
                  </w:rPr>
                  <w:delText xml:space="preserve"> </w:delText>
                </w:r>
              </w:del>
            </w:ins>
            <w:ins w:id="368" w:author="RePack by Diakov" w:date="2017-11-15T13:09:00Z">
              <w:del w:id="369" w:author="duz" w:date="2018-08-07T17:09:00Z">
                <w:r w:rsidR="005C013D" w:rsidDel="002702E1">
                  <w:rPr>
                    <w:bCs/>
                    <w:sz w:val="22"/>
                    <w:szCs w:val="22"/>
                    <w:lang w:val="uk-UA"/>
                  </w:rPr>
                  <w:delText>послуг з факторингу</w:delText>
                </w:r>
              </w:del>
            </w:ins>
            <w:ins w:id="370" w:author="RePack by Diakov" w:date="2017-11-15T13:05:00Z">
              <w:del w:id="371" w:author="duz" w:date="2018-08-07T17:09:00Z">
                <w:r w:rsidRPr="00F217A7" w:rsidDel="002702E1">
                  <w:rPr>
                    <w:bCs/>
                    <w:sz w:val="22"/>
                    <w:szCs w:val="22"/>
                    <w:lang w:val="uk-UA"/>
                  </w:rPr>
                  <w:delText>, строк дії ліцензії з ________ 2017 р. безстрокова</w:delText>
                </w:r>
              </w:del>
            </w:ins>
          </w:p>
          <w:p w:rsidR="00562A30" w:rsidRPr="00F217A7" w:rsidDel="002702E1" w:rsidRDefault="00562A30" w:rsidP="00562A30">
            <w:pPr>
              <w:rPr>
                <w:ins w:id="372" w:author="RePack by Diakov" w:date="2017-11-15T13:05:00Z"/>
                <w:del w:id="373" w:author="duz" w:date="2018-08-07T17:09:00Z"/>
                <w:rFonts w:cs="Courier New"/>
                <w:sz w:val="22"/>
                <w:szCs w:val="22"/>
                <w:lang w:val="uk-UA" w:eastAsia="en-US"/>
              </w:rPr>
            </w:pPr>
            <w:ins w:id="374" w:author="RePack by Diakov" w:date="2017-11-15T13:05:00Z">
              <w:del w:id="375" w:author="duz" w:date="2018-08-07T17:09:00Z">
                <w:r w:rsidRPr="00F217A7" w:rsidDel="002702E1">
                  <w:rPr>
                    <w:sz w:val="22"/>
                    <w:szCs w:val="22"/>
                  </w:rPr>
                  <w:delText>п</w:delText>
                </w:r>
                <w:r w:rsidRPr="00F217A7" w:rsidDel="002702E1">
                  <w:rPr>
                    <w:rFonts w:cs="Courier New"/>
                    <w:sz w:val="22"/>
                    <w:szCs w:val="22"/>
                    <w:lang w:val="uk-UA" w:eastAsia="en-US"/>
                  </w:rPr>
                  <w:delText xml:space="preserve">/р ________________ в _______________________, </w:delText>
                </w:r>
              </w:del>
            </w:ins>
          </w:p>
          <w:p w:rsidR="00562A30" w:rsidDel="002702E1" w:rsidRDefault="00562A30" w:rsidP="00562A30">
            <w:pPr>
              <w:suppressAutoHyphens/>
              <w:rPr>
                <w:ins w:id="376" w:author="RePack by Diakov" w:date="2017-11-15T13:05:00Z"/>
                <w:del w:id="377" w:author="duz" w:date="2018-08-07T17:09:00Z"/>
                <w:bCs/>
                <w:sz w:val="22"/>
                <w:szCs w:val="22"/>
                <w:lang w:val="uk-UA"/>
              </w:rPr>
            </w:pPr>
            <w:ins w:id="378" w:author="RePack by Diakov" w:date="2017-11-15T13:05:00Z">
              <w:del w:id="379" w:author="duz" w:date="2018-08-07T17:09:00Z">
                <w:r w:rsidRPr="00F217A7" w:rsidDel="002702E1">
                  <w:rPr>
                    <w:rFonts w:cs="Courier New"/>
                    <w:sz w:val="22"/>
                    <w:szCs w:val="22"/>
                    <w:lang w:val="uk-UA" w:eastAsia="en-US"/>
                  </w:rPr>
                  <w:delText>МФО ______________</w:delText>
                </w:r>
              </w:del>
            </w:ins>
          </w:p>
          <w:p w:rsidR="00562A30" w:rsidDel="002702E1" w:rsidRDefault="00562A30" w:rsidP="00562A30">
            <w:pPr>
              <w:rPr>
                <w:ins w:id="380" w:author="RePack by Diakov" w:date="2017-11-15T13:05:00Z"/>
                <w:del w:id="381" w:author="duz" w:date="2018-08-07T17:09:00Z"/>
                <w:bCs/>
                <w:sz w:val="22"/>
                <w:szCs w:val="22"/>
                <w:lang w:val="uk-UA"/>
              </w:rPr>
            </w:pPr>
            <w:ins w:id="382" w:author="RePack by Diakov" w:date="2017-11-15T13:05:00Z">
              <w:del w:id="383" w:author="duz" w:date="2018-08-07T17:09:00Z">
                <w:r w:rsidRPr="00EA0DD7" w:rsidDel="002702E1">
                  <w:rPr>
                    <w:bCs/>
                    <w:sz w:val="22"/>
                    <w:szCs w:val="22"/>
                    <w:lang w:val="uk-UA"/>
                  </w:rPr>
                  <w:delText>Директор</w:delText>
                </w:r>
              </w:del>
            </w:ins>
          </w:p>
          <w:p w:rsidR="00562A30" w:rsidDel="002702E1" w:rsidRDefault="00562A30" w:rsidP="00562A30">
            <w:pPr>
              <w:rPr>
                <w:ins w:id="384" w:author="RePack by Diakov" w:date="2017-11-15T13:05:00Z"/>
                <w:del w:id="385" w:author="duz" w:date="2018-08-07T17:09:00Z"/>
                <w:bCs/>
                <w:sz w:val="22"/>
                <w:szCs w:val="22"/>
                <w:lang w:val="uk-UA"/>
              </w:rPr>
            </w:pPr>
            <w:ins w:id="386" w:author="RePack by Diakov" w:date="2017-11-15T13:05:00Z">
              <w:del w:id="387" w:author="duz" w:date="2018-08-07T17:09:00Z">
                <w:r w:rsidRPr="00EA0DD7" w:rsidDel="002702E1">
                  <w:rPr>
                    <w:bCs/>
                    <w:sz w:val="22"/>
                    <w:szCs w:val="22"/>
                    <w:lang w:val="uk-UA"/>
                  </w:rPr>
                  <w:delText>______________         ПІБ</w:delText>
                </w:r>
              </w:del>
            </w:ins>
          </w:p>
          <w:p w:rsidR="00A44A8C" w:rsidRPr="00FE79B3" w:rsidDel="00562A30" w:rsidRDefault="00562A30" w:rsidP="00562A30">
            <w:pPr>
              <w:suppressAutoHyphens/>
              <w:jc w:val="center"/>
              <w:rPr>
                <w:del w:id="388" w:author="RePack by Diakov" w:date="2017-11-15T13:05:00Z"/>
                <w:bCs/>
                <w:sz w:val="22"/>
                <w:szCs w:val="22"/>
                <w:lang w:val="uk-UA"/>
              </w:rPr>
            </w:pPr>
            <w:ins w:id="389" w:author="RePack by Diakov" w:date="2017-11-15T13:05:00Z">
              <w:r w:rsidRPr="00EA0DD7">
                <w:rPr>
                  <w:sz w:val="22"/>
                  <w:szCs w:val="22"/>
                  <w:lang w:val="uk-UA"/>
                </w:rPr>
                <w:t>М.П.</w:t>
              </w:r>
            </w:ins>
            <w:del w:id="390" w:author="RePack by Diakov" w:date="2017-11-15T13:05:00Z">
              <w:r w:rsidR="00A44A8C" w:rsidRPr="00FE79B3" w:rsidDel="00562A30">
                <w:rPr>
                  <w:b/>
                  <w:sz w:val="22"/>
                  <w:szCs w:val="22"/>
                  <w:lang w:val="uk-UA"/>
                </w:rPr>
                <w:delText>ТОВАРИСТВО З ОБМЕЖЕНОЮ ВІДПОВІДАЛЬНІСТЮ «АВІС-ІНВЕСТМЕНТС»</w:delText>
              </w:r>
            </w:del>
          </w:p>
          <w:p w:rsidR="00A44A8C" w:rsidRPr="00FE79B3" w:rsidDel="00562A30" w:rsidRDefault="00A44A8C" w:rsidP="00FE79B3">
            <w:pPr>
              <w:suppressAutoHyphens/>
              <w:rPr>
                <w:del w:id="391" w:author="RePack by Diakov" w:date="2017-11-15T13:05:00Z"/>
                <w:bCs/>
                <w:sz w:val="22"/>
                <w:szCs w:val="22"/>
                <w:lang w:val="uk-UA"/>
              </w:rPr>
            </w:pPr>
            <w:del w:id="392" w:author="RePack by Diakov" w:date="2017-11-15T13:05:00Z">
              <w:r w:rsidRPr="00FE79B3" w:rsidDel="00562A30">
                <w:rPr>
                  <w:bCs/>
                  <w:sz w:val="22"/>
                  <w:szCs w:val="22"/>
                  <w:lang w:val="uk-UA"/>
                </w:rPr>
                <w:delText xml:space="preserve">Ідентифікаційний код </w:delText>
              </w:r>
              <w:r w:rsidRPr="00FE79B3" w:rsidDel="00562A30">
                <w:rPr>
                  <w:sz w:val="22"/>
                  <w:szCs w:val="22"/>
                  <w:lang w:val="uk-UA"/>
                </w:rPr>
                <w:delText>39684157.</w:delText>
              </w:r>
            </w:del>
          </w:p>
          <w:p w:rsidR="00A44A8C" w:rsidRPr="00FE79B3" w:rsidDel="00562A30" w:rsidRDefault="00A44A8C" w:rsidP="00FE79B3">
            <w:pPr>
              <w:suppressAutoHyphens/>
              <w:rPr>
                <w:del w:id="393" w:author="RePack by Diakov" w:date="2017-11-15T13:05:00Z"/>
                <w:sz w:val="22"/>
                <w:szCs w:val="22"/>
                <w:lang w:val="uk-UA"/>
              </w:rPr>
            </w:pPr>
            <w:del w:id="394" w:author="RePack by Diakov" w:date="2017-11-15T13:05:00Z">
              <w:r w:rsidRPr="00FE79B3" w:rsidDel="00562A30">
                <w:rPr>
                  <w:bCs/>
                  <w:sz w:val="22"/>
                  <w:szCs w:val="22"/>
                  <w:lang w:val="uk-UA"/>
                </w:rPr>
                <w:delText xml:space="preserve">Місцезнаходження: </w:delText>
              </w:r>
              <w:r w:rsidRPr="00FE79B3" w:rsidDel="00562A30">
                <w:rPr>
                  <w:sz w:val="22"/>
                  <w:szCs w:val="22"/>
                  <w:lang w:val="uk-UA"/>
                </w:rPr>
                <w:delText xml:space="preserve">04053, м. Київ, Шевченківський </w:delText>
              </w:r>
            </w:del>
          </w:p>
          <w:p w:rsidR="00A44A8C" w:rsidRPr="00FE79B3" w:rsidDel="00562A30" w:rsidRDefault="00A44A8C" w:rsidP="00FE79B3">
            <w:pPr>
              <w:rPr>
                <w:del w:id="395" w:author="RePack by Diakov" w:date="2017-11-15T13:05:00Z"/>
                <w:sz w:val="22"/>
                <w:szCs w:val="22"/>
                <w:lang w:val="uk-UA"/>
              </w:rPr>
            </w:pPr>
            <w:del w:id="396" w:author="RePack by Diakov" w:date="2017-11-15T13:05:00Z">
              <w:r w:rsidRPr="00FE79B3" w:rsidDel="00562A30">
                <w:rPr>
                  <w:sz w:val="22"/>
                  <w:szCs w:val="22"/>
                  <w:lang w:val="uk-UA"/>
                </w:rPr>
                <w:delText>район, вул. Вознесенський узвіз, буд. 14, к. 16/7</w:delText>
              </w:r>
            </w:del>
          </w:p>
          <w:p w:rsidR="00A44A8C" w:rsidRPr="00FE79B3" w:rsidDel="00562A30" w:rsidRDefault="00A44A8C" w:rsidP="00FE79B3">
            <w:pPr>
              <w:suppressAutoHyphens/>
              <w:rPr>
                <w:del w:id="397" w:author="RePack by Diakov" w:date="2017-11-15T13:05:00Z"/>
                <w:sz w:val="22"/>
                <w:szCs w:val="22"/>
                <w:lang w:val="uk-UA"/>
              </w:rPr>
            </w:pPr>
            <w:del w:id="398" w:author="RePack by Diakov" w:date="2017-11-15T13:05:00Z">
              <w:r w:rsidRPr="00FE79B3" w:rsidDel="00562A30">
                <w:rPr>
                  <w:sz w:val="22"/>
                  <w:szCs w:val="22"/>
                  <w:lang w:val="uk-UA"/>
                </w:rPr>
                <w:delText>Свідоцтво про реєстрацію фінансової установи ФК № 803 від 20.09.2016 р., видане Національною комісією, що здійснює державне регулювання у сфері ринків фінансових послуг.</w:delText>
              </w:r>
            </w:del>
          </w:p>
          <w:p w:rsidR="00A44A8C" w:rsidRPr="00FE79B3" w:rsidDel="00562A30" w:rsidRDefault="00A44A8C" w:rsidP="00FE79B3">
            <w:pPr>
              <w:suppressAutoHyphens/>
              <w:rPr>
                <w:del w:id="399" w:author="RePack by Diakov" w:date="2017-11-15T13:05:00Z"/>
                <w:bCs/>
                <w:sz w:val="22"/>
                <w:szCs w:val="22"/>
                <w:lang w:val="uk-UA"/>
              </w:rPr>
            </w:pPr>
            <w:del w:id="400" w:author="RePack by Diakov" w:date="2017-11-15T13:05:00Z">
              <w:r w:rsidRPr="00FE79B3" w:rsidDel="00562A30">
                <w:rPr>
                  <w:sz w:val="22"/>
                  <w:szCs w:val="22"/>
                  <w:lang w:val="uk-UA"/>
                </w:rPr>
                <w:delText>п/р 26500000000004 в АТ «Укрексімбанк»  МФО 305675</w:delText>
              </w:r>
            </w:del>
          </w:p>
          <w:p w:rsidR="00A44A8C" w:rsidRPr="00FE79B3" w:rsidDel="00562A30" w:rsidRDefault="00A44A8C" w:rsidP="00FE79B3">
            <w:pPr>
              <w:suppressAutoHyphens/>
              <w:rPr>
                <w:del w:id="401" w:author="RePack by Diakov" w:date="2017-11-15T13:05:00Z"/>
                <w:bCs/>
                <w:sz w:val="22"/>
                <w:szCs w:val="22"/>
                <w:lang w:val="uk-UA"/>
              </w:rPr>
            </w:pPr>
          </w:p>
          <w:p w:rsidR="00A44A8C" w:rsidRPr="00FE79B3" w:rsidDel="00562A30" w:rsidRDefault="00A44A8C" w:rsidP="00FE79B3">
            <w:pPr>
              <w:rPr>
                <w:del w:id="402" w:author="RePack by Diakov" w:date="2017-11-15T13:05:00Z"/>
                <w:bCs/>
                <w:sz w:val="22"/>
                <w:szCs w:val="22"/>
                <w:lang w:val="uk-UA"/>
              </w:rPr>
            </w:pPr>
            <w:del w:id="403" w:author="RePack by Diakov" w:date="2017-11-15T13:05:00Z">
              <w:r w:rsidRPr="00FE79B3" w:rsidDel="00562A30">
                <w:rPr>
                  <w:bCs/>
                  <w:sz w:val="22"/>
                  <w:szCs w:val="22"/>
                  <w:lang w:val="uk-UA"/>
                </w:rPr>
                <w:delText>Директор</w:delText>
              </w:r>
            </w:del>
          </w:p>
          <w:p w:rsidR="00A44A8C" w:rsidRPr="00FE79B3" w:rsidDel="00562A30" w:rsidRDefault="00A44A8C" w:rsidP="00FE79B3">
            <w:pPr>
              <w:rPr>
                <w:del w:id="404" w:author="RePack by Diakov" w:date="2017-11-15T13:05:00Z"/>
                <w:bCs/>
                <w:sz w:val="22"/>
                <w:szCs w:val="22"/>
                <w:lang w:val="uk-UA"/>
              </w:rPr>
            </w:pPr>
            <w:del w:id="405" w:author="RePack by Diakov" w:date="2017-11-15T13:05:00Z">
              <w:r w:rsidRPr="00FE79B3" w:rsidDel="00562A30">
                <w:rPr>
                  <w:bCs/>
                  <w:sz w:val="22"/>
                  <w:szCs w:val="22"/>
                  <w:lang w:val="uk-UA"/>
                </w:rPr>
                <w:delText>______________         ПІБ</w:delText>
              </w:r>
            </w:del>
          </w:p>
          <w:p w:rsidR="00A44A8C" w:rsidRPr="00FE79B3" w:rsidRDefault="00A44A8C" w:rsidP="00FE79B3">
            <w:pPr>
              <w:rPr>
                <w:sz w:val="22"/>
                <w:szCs w:val="22"/>
                <w:lang w:val="uk-UA"/>
              </w:rPr>
            </w:pPr>
            <w:del w:id="406" w:author="RePack by Diakov" w:date="2017-11-15T13:05:00Z">
              <w:r w:rsidRPr="00FE79B3" w:rsidDel="00562A30">
                <w:rPr>
                  <w:sz w:val="22"/>
                  <w:szCs w:val="22"/>
                  <w:lang w:val="uk-UA"/>
                </w:rPr>
                <w:delText>М.П.</w:delText>
              </w:r>
            </w:del>
          </w:p>
        </w:tc>
        <w:tc>
          <w:tcPr>
            <w:tcW w:w="5230" w:type="dxa"/>
          </w:tcPr>
          <w:p w:rsidR="00A44A8C" w:rsidRPr="00FE79B3" w:rsidRDefault="00A44A8C" w:rsidP="00FE79B3">
            <w:pPr>
              <w:tabs>
                <w:tab w:val="left" w:pos="7797"/>
              </w:tabs>
              <w:jc w:val="center"/>
              <w:rPr>
                <w:b/>
                <w:sz w:val="22"/>
                <w:szCs w:val="22"/>
                <w:lang w:val="uk-UA"/>
              </w:rPr>
            </w:pPr>
            <w:r w:rsidRPr="00FE79B3">
              <w:rPr>
                <w:b/>
                <w:sz w:val="22"/>
                <w:szCs w:val="22"/>
                <w:lang w:val="uk-UA"/>
              </w:rPr>
              <w:t>________________________________________________________________________________________________________________________</w:t>
            </w:r>
          </w:p>
          <w:p w:rsidR="00A44A8C" w:rsidRPr="00FE79B3" w:rsidRDefault="00A44A8C" w:rsidP="00FE79B3">
            <w:pPr>
              <w:tabs>
                <w:tab w:val="left" w:pos="7797"/>
              </w:tabs>
              <w:jc w:val="both"/>
              <w:rPr>
                <w:sz w:val="22"/>
                <w:szCs w:val="22"/>
                <w:lang w:val="uk-UA"/>
              </w:rPr>
            </w:pPr>
            <w:r w:rsidRPr="00FE79B3">
              <w:rPr>
                <w:sz w:val="22"/>
                <w:szCs w:val="22"/>
                <w:lang w:val="uk-UA"/>
              </w:rPr>
              <w:t>Місцезнаходження: ________________________________________________________________________________</w:t>
            </w:r>
          </w:p>
          <w:p w:rsidR="00A44A8C" w:rsidRPr="00FE79B3" w:rsidRDefault="00A44A8C" w:rsidP="00FE79B3">
            <w:pPr>
              <w:tabs>
                <w:tab w:val="left" w:pos="7797"/>
              </w:tabs>
              <w:rPr>
                <w:sz w:val="22"/>
                <w:szCs w:val="22"/>
                <w:lang w:val="uk-UA"/>
              </w:rPr>
            </w:pPr>
            <w:r w:rsidRPr="00FE79B3">
              <w:rPr>
                <w:sz w:val="22"/>
                <w:szCs w:val="22"/>
                <w:lang w:val="uk-UA"/>
              </w:rPr>
              <w:t>Ідентифікаційний код _____________________</w:t>
            </w:r>
          </w:p>
          <w:p w:rsidR="00A44A8C" w:rsidRPr="00FE79B3" w:rsidRDefault="00A44A8C" w:rsidP="00FE79B3">
            <w:pPr>
              <w:tabs>
                <w:tab w:val="left" w:pos="7797"/>
              </w:tabs>
              <w:rPr>
                <w:sz w:val="22"/>
                <w:szCs w:val="22"/>
                <w:lang w:val="uk-UA"/>
              </w:rPr>
            </w:pPr>
            <w:r w:rsidRPr="00FE79B3">
              <w:rPr>
                <w:sz w:val="22"/>
                <w:szCs w:val="22"/>
                <w:lang w:val="uk-UA"/>
              </w:rPr>
              <w:t>п/р ______________________________</w:t>
            </w:r>
          </w:p>
          <w:p w:rsidR="00A44A8C" w:rsidRPr="00FE79B3" w:rsidRDefault="00A44A8C" w:rsidP="00FE79B3">
            <w:pPr>
              <w:tabs>
                <w:tab w:val="left" w:pos="7797"/>
              </w:tabs>
              <w:rPr>
                <w:sz w:val="22"/>
                <w:szCs w:val="22"/>
                <w:lang w:val="uk-UA"/>
              </w:rPr>
            </w:pPr>
            <w:r w:rsidRPr="00FE79B3">
              <w:rPr>
                <w:sz w:val="22"/>
                <w:szCs w:val="22"/>
                <w:lang w:val="uk-UA"/>
              </w:rPr>
              <w:t>в ________________ МФО</w:t>
            </w:r>
          </w:p>
          <w:p w:rsidR="00A44A8C" w:rsidRPr="00FE79B3" w:rsidRDefault="00A44A8C" w:rsidP="00FE79B3">
            <w:pPr>
              <w:tabs>
                <w:tab w:val="left" w:pos="7797"/>
              </w:tabs>
              <w:rPr>
                <w:b/>
                <w:sz w:val="22"/>
                <w:szCs w:val="22"/>
                <w:lang w:val="uk-UA"/>
              </w:rPr>
            </w:pPr>
            <w:r w:rsidRPr="00FE79B3">
              <w:rPr>
                <w:b/>
                <w:sz w:val="22"/>
                <w:szCs w:val="22"/>
                <w:lang w:val="uk-UA"/>
              </w:rPr>
              <w:t>_____________________</w:t>
            </w:r>
          </w:p>
          <w:p w:rsidR="00A44A8C" w:rsidRPr="00FE79B3" w:rsidRDefault="00A44A8C" w:rsidP="00FE79B3">
            <w:pPr>
              <w:tabs>
                <w:tab w:val="left" w:pos="7797"/>
              </w:tabs>
              <w:rPr>
                <w:b/>
                <w:sz w:val="22"/>
                <w:szCs w:val="22"/>
                <w:lang w:val="uk-UA"/>
              </w:rPr>
            </w:pPr>
            <w:r w:rsidRPr="00FE79B3">
              <w:rPr>
                <w:b/>
                <w:sz w:val="22"/>
                <w:szCs w:val="22"/>
                <w:lang w:val="uk-UA"/>
              </w:rPr>
              <w:t xml:space="preserve"> </w:t>
            </w:r>
          </w:p>
          <w:p w:rsidR="00A44A8C" w:rsidRDefault="00A44A8C" w:rsidP="00FE79B3">
            <w:pPr>
              <w:tabs>
                <w:tab w:val="left" w:pos="7797"/>
              </w:tabs>
              <w:rPr>
                <w:b/>
                <w:sz w:val="22"/>
                <w:szCs w:val="22"/>
                <w:lang w:val="uk-UA"/>
              </w:rPr>
            </w:pPr>
          </w:p>
          <w:p w:rsidR="00A44A8C" w:rsidRDefault="00A44A8C" w:rsidP="00FE79B3">
            <w:pPr>
              <w:tabs>
                <w:tab w:val="left" w:pos="7797"/>
              </w:tabs>
              <w:rPr>
                <w:b/>
                <w:sz w:val="22"/>
                <w:szCs w:val="22"/>
                <w:lang w:val="uk-UA"/>
              </w:rPr>
            </w:pPr>
          </w:p>
          <w:p w:rsidR="00A44A8C" w:rsidRDefault="00A44A8C" w:rsidP="00FE79B3">
            <w:pPr>
              <w:tabs>
                <w:tab w:val="left" w:pos="7797"/>
              </w:tabs>
              <w:rPr>
                <w:b/>
                <w:sz w:val="22"/>
                <w:szCs w:val="22"/>
                <w:lang w:val="uk-UA"/>
              </w:rPr>
            </w:pPr>
          </w:p>
          <w:p w:rsidR="00A44A8C" w:rsidRDefault="00A44A8C" w:rsidP="00FE79B3">
            <w:pPr>
              <w:tabs>
                <w:tab w:val="left" w:pos="7797"/>
              </w:tabs>
              <w:rPr>
                <w:ins w:id="407" w:author="RePack by Diakov" w:date="2017-11-15T13:05:00Z"/>
                <w:b/>
                <w:sz w:val="22"/>
                <w:szCs w:val="22"/>
                <w:lang w:val="uk-UA"/>
              </w:rPr>
            </w:pPr>
          </w:p>
          <w:p w:rsidR="00562A30" w:rsidRDefault="00562A30" w:rsidP="00FE79B3">
            <w:pPr>
              <w:tabs>
                <w:tab w:val="left" w:pos="7797"/>
              </w:tabs>
              <w:rPr>
                <w:ins w:id="408" w:author="RePack by Diakov" w:date="2017-11-15T13:05:00Z"/>
                <w:b/>
                <w:sz w:val="22"/>
                <w:szCs w:val="22"/>
                <w:lang w:val="uk-UA"/>
              </w:rPr>
            </w:pPr>
          </w:p>
          <w:p w:rsidR="00562A30" w:rsidRDefault="00562A30" w:rsidP="00FE79B3">
            <w:pPr>
              <w:tabs>
                <w:tab w:val="left" w:pos="7797"/>
              </w:tabs>
              <w:rPr>
                <w:ins w:id="409" w:author="RePack by Diakov" w:date="2017-11-15T13:05:00Z"/>
                <w:b/>
                <w:sz w:val="22"/>
                <w:szCs w:val="22"/>
                <w:lang w:val="uk-UA"/>
              </w:rPr>
            </w:pPr>
          </w:p>
          <w:p w:rsidR="00562A30" w:rsidRDefault="00562A30" w:rsidP="00FE79B3">
            <w:pPr>
              <w:tabs>
                <w:tab w:val="left" w:pos="7797"/>
              </w:tabs>
              <w:rPr>
                <w:ins w:id="410" w:author="RePack by Diakov" w:date="2017-11-15T13:05:00Z"/>
                <w:b/>
                <w:sz w:val="22"/>
                <w:szCs w:val="22"/>
                <w:lang w:val="uk-UA"/>
              </w:rPr>
            </w:pPr>
          </w:p>
          <w:p w:rsidR="00562A30" w:rsidRDefault="00562A30" w:rsidP="00FE79B3">
            <w:pPr>
              <w:tabs>
                <w:tab w:val="left" w:pos="7797"/>
              </w:tabs>
              <w:rPr>
                <w:ins w:id="411" w:author="RePack by Diakov" w:date="2017-11-15T13:05:00Z"/>
                <w:b/>
                <w:sz w:val="22"/>
                <w:szCs w:val="22"/>
                <w:lang w:val="uk-UA"/>
              </w:rPr>
            </w:pPr>
          </w:p>
          <w:p w:rsidR="00562A30" w:rsidRDefault="00562A30" w:rsidP="00FE79B3">
            <w:pPr>
              <w:tabs>
                <w:tab w:val="left" w:pos="7797"/>
              </w:tabs>
              <w:rPr>
                <w:ins w:id="412" w:author="RePack by Diakov" w:date="2017-11-15T13:05:00Z"/>
                <w:b/>
                <w:sz w:val="22"/>
                <w:szCs w:val="22"/>
                <w:lang w:val="uk-UA"/>
              </w:rPr>
            </w:pPr>
          </w:p>
          <w:p w:rsidR="00562A30" w:rsidRPr="00FE79B3" w:rsidRDefault="00562A30" w:rsidP="00FE79B3">
            <w:pPr>
              <w:tabs>
                <w:tab w:val="left" w:pos="7797"/>
              </w:tabs>
              <w:rPr>
                <w:b/>
                <w:sz w:val="22"/>
                <w:szCs w:val="22"/>
                <w:lang w:val="uk-UA"/>
              </w:rPr>
            </w:pPr>
          </w:p>
          <w:p w:rsidR="00A44A8C" w:rsidRPr="00FE79B3" w:rsidRDefault="00A44A8C" w:rsidP="00FE79B3">
            <w:pPr>
              <w:tabs>
                <w:tab w:val="left" w:pos="7797"/>
              </w:tabs>
              <w:rPr>
                <w:sz w:val="22"/>
                <w:szCs w:val="22"/>
                <w:lang w:val="uk-UA"/>
              </w:rPr>
            </w:pPr>
            <w:r w:rsidRPr="00FE79B3">
              <w:rPr>
                <w:b/>
                <w:sz w:val="22"/>
                <w:szCs w:val="22"/>
                <w:lang w:val="uk-UA"/>
              </w:rPr>
              <w:t>_____________________/______________/</w:t>
            </w:r>
          </w:p>
          <w:p w:rsidR="00A44A8C" w:rsidRPr="00FE79B3" w:rsidRDefault="00A44A8C" w:rsidP="00FE79B3">
            <w:pPr>
              <w:rPr>
                <w:sz w:val="22"/>
                <w:szCs w:val="22"/>
                <w:lang w:val="uk-UA"/>
              </w:rPr>
            </w:pPr>
            <w:r w:rsidRPr="00FE79B3">
              <w:rPr>
                <w:sz w:val="22"/>
                <w:szCs w:val="22"/>
                <w:lang w:val="uk-UA"/>
              </w:rPr>
              <w:t>М.П.</w:t>
            </w:r>
          </w:p>
        </w:tc>
      </w:tr>
    </w:tbl>
    <w:p w:rsidR="00A44A8C" w:rsidRPr="00133E86" w:rsidRDefault="00A44A8C" w:rsidP="001C09F2">
      <w:pPr>
        <w:jc w:val="both"/>
        <w:rPr>
          <w:sz w:val="22"/>
          <w:szCs w:val="22"/>
          <w:lang w:val="uk-UA"/>
        </w:rPr>
      </w:pPr>
    </w:p>
    <w:sectPr w:rsidR="00A44A8C" w:rsidRPr="00133E86" w:rsidSect="00C128E3">
      <w:headerReference w:type="default" r:id="rId14"/>
      <w:footerReference w:type="even" r:id="rId15"/>
      <w:footerReference w:type="default" r:id="rId16"/>
      <w:pgSz w:w="11906" w:h="16838"/>
      <w:pgMar w:top="142" w:right="567" w:bottom="851" w:left="1134" w:header="720" w:footer="62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BC6" w:rsidRDefault="00114BC6">
      <w:r>
        <w:separator/>
      </w:r>
    </w:p>
  </w:endnote>
  <w:endnote w:type="continuationSeparator" w:id="0">
    <w:p w:rsidR="00114BC6" w:rsidRDefault="00114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B4" w:rsidRDefault="00FB25E6" w:rsidP="007B5E12">
    <w:pPr>
      <w:pStyle w:val="a6"/>
      <w:framePr w:wrap="around" w:vAnchor="text" w:hAnchor="margin" w:xAlign="right" w:y="1"/>
      <w:rPr>
        <w:rStyle w:val="aa"/>
      </w:rPr>
    </w:pPr>
    <w:r>
      <w:rPr>
        <w:rStyle w:val="aa"/>
      </w:rPr>
      <w:fldChar w:fldCharType="begin"/>
    </w:r>
    <w:r w:rsidR="001E48B4">
      <w:rPr>
        <w:rStyle w:val="aa"/>
      </w:rPr>
      <w:instrText xml:space="preserve">PAGE  </w:instrText>
    </w:r>
    <w:r>
      <w:rPr>
        <w:rStyle w:val="aa"/>
      </w:rPr>
      <w:fldChar w:fldCharType="end"/>
    </w:r>
  </w:p>
  <w:p w:rsidR="001E48B4" w:rsidRDefault="001E48B4" w:rsidP="007B5E1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928"/>
      <w:gridCol w:w="4927"/>
    </w:tblGrid>
    <w:tr w:rsidR="00585E05" w:rsidRPr="00585E05" w:rsidTr="008816E9">
      <w:tc>
        <w:tcPr>
          <w:tcW w:w="4928" w:type="dxa"/>
          <w:tcBorders>
            <w:top w:val="nil"/>
            <w:left w:val="nil"/>
            <w:bottom w:val="nil"/>
            <w:right w:val="nil"/>
          </w:tcBorders>
        </w:tcPr>
        <w:p w:rsidR="00585E05" w:rsidRPr="00585E05" w:rsidRDefault="00585E05" w:rsidP="00585E05">
          <w:pPr>
            <w:tabs>
              <w:tab w:val="center" w:pos="4677"/>
              <w:tab w:val="right" w:pos="9355"/>
            </w:tabs>
            <w:overflowPunct/>
            <w:adjustRightInd/>
            <w:jc w:val="center"/>
            <w:textAlignment w:val="auto"/>
            <w:rPr>
              <w:sz w:val="19"/>
              <w:szCs w:val="19"/>
              <w:lang w:val="uk-UA" w:eastAsia="uk-UA"/>
            </w:rPr>
          </w:pPr>
          <w:r w:rsidRPr="00585E05">
            <w:rPr>
              <w:sz w:val="19"/>
              <w:szCs w:val="19"/>
              <w:lang w:val="uk-UA" w:eastAsia="uk-UA"/>
            </w:rPr>
            <w:t>__________________________________(Фактор)</w:t>
          </w:r>
        </w:p>
        <w:p w:rsidR="00585E05" w:rsidRPr="00585E05" w:rsidRDefault="00585E05" w:rsidP="00585E05">
          <w:pPr>
            <w:tabs>
              <w:tab w:val="left" w:pos="1155"/>
              <w:tab w:val="center" w:pos="4677"/>
              <w:tab w:val="right" w:pos="9355"/>
            </w:tabs>
            <w:overflowPunct/>
            <w:adjustRightInd/>
            <w:textAlignment w:val="auto"/>
            <w:rPr>
              <w:sz w:val="19"/>
              <w:szCs w:val="19"/>
              <w:lang w:val="uk-UA" w:eastAsia="uk-UA"/>
            </w:rPr>
          </w:pPr>
          <w:r w:rsidRPr="00585E05">
            <w:rPr>
              <w:sz w:val="19"/>
              <w:szCs w:val="19"/>
              <w:lang w:val="uk-UA" w:eastAsia="uk-UA"/>
            </w:rPr>
            <w:tab/>
            <w:t>м. п.</w:t>
          </w:r>
        </w:p>
      </w:tc>
      <w:tc>
        <w:tcPr>
          <w:tcW w:w="4927" w:type="dxa"/>
          <w:tcBorders>
            <w:top w:val="nil"/>
            <w:left w:val="nil"/>
            <w:bottom w:val="nil"/>
            <w:right w:val="nil"/>
          </w:tcBorders>
        </w:tcPr>
        <w:p w:rsidR="00585E05" w:rsidRPr="00585E05" w:rsidRDefault="00585E05" w:rsidP="00585E05">
          <w:pPr>
            <w:tabs>
              <w:tab w:val="center" w:pos="4677"/>
              <w:tab w:val="right" w:pos="9355"/>
            </w:tabs>
            <w:overflowPunct/>
            <w:adjustRightInd/>
            <w:jc w:val="center"/>
            <w:textAlignment w:val="auto"/>
            <w:rPr>
              <w:sz w:val="19"/>
              <w:szCs w:val="19"/>
              <w:lang w:val="uk-UA" w:eastAsia="uk-UA"/>
            </w:rPr>
          </w:pPr>
          <w:r w:rsidRPr="00585E05">
            <w:rPr>
              <w:sz w:val="19"/>
              <w:szCs w:val="19"/>
              <w:lang w:val="uk-UA" w:eastAsia="uk-UA"/>
            </w:rPr>
            <w:t>__________________________________(Клієнт)</w:t>
          </w:r>
        </w:p>
        <w:p w:rsidR="00585E05" w:rsidRPr="00585E05" w:rsidRDefault="00585E05" w:rsidP="00585E05">
          <w:pPr>
            <w:tabs>
              <w:tab w:val="left" w:pos="1665"/>
              <w:tab w:val="center" w:pos="4677"/>
              <w:tab w:val="right" w:pos="9355"/>
            </w:tabs>
            <w:overflowPunct/>
            <w:adjustRightInd/>
            <w:textAlignment w:val="auto"/>
            <w:rPr>
              <w:i/>
              <w:iCs/>
              <w:sz w:val="19"/>
              <w:szCs w:val="19"/>
              <w:lang w:val="uk-UA" w:eastAsia="uk-UA"/>
            </w:rPr>
          </w:pPr>
          <w:r w:rsidRPr="00585E05">
            <w:rPr>
              <w:i/>
              <w:iCs/>
              <w:sz w:val="19"/>
              <w:szCs w:val="19"/>
              <w:lang w:val="uk-UA" w:eastAsia="uk-UA"/>
            </w:rPr>
            <w:tab/>
          </w:r>
          <w:r w:rsidRPr="00585E05">
            <w:rPr>
              <w:sz w:val="19"/>
              <w:szCs w:val="19"/>
              <w:lang w:val="uk-UA" w:eastAsia="uk-UA"/>
            </w:rPr>
            <w:t>м. п.</w:t>
          </w:r>
        </w:p>
      </w:tc>
    </w:tr>
  </w:tbl>
  <w:p w:rsidR="001E48B4" w:rsidRDefault="001E48B4" w:rsidP="007B5E12">
    <w:pPr>
      <w:pStyle w:val="a6"/>
      <w:tabs>
        <w:tab w:val="left" w:pos="6521"/>
      </w:tabs>
      <w:ind w:right="360"/>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BC6" w:rsidRDefault="00114BC6">
      <w:r>
        <w:separator/>
      </w:r>
    </w:p>
  </w:footnote>
  <w:footnote w:type="continuationSeparator" w:id="0">
    <w:p w:rsidR="00114BC6" w:rsidRDefault="00114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70B" w:rsidRPr="0068470B" w:rsidRDefault="0068470B" w:rsidP="0068470B">
    <w:pPr>
      <w:pStyle w:val="a4"/>
      <w:jc w:val="right"/>
      <w:rPr>
        <w:sz w:val="22"/>
        <w:szCs w:val="22"/>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349"/>
    <w:multiLevelType w:val="hybridMultilevel"/>
    <w:tmpl w:val="1AEE82FA"/>
    <w:lvl w:ilvl="0" w:tplc="22E89678">
      <w:start w:val="4"/>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A1099F"/>
    <w:multiLevelType w:val="hybridMultilevel"/>
    <w:tmpl w:val="1A22DBC8"/>
    <w:lvl w:ilvl="0" w:tplc="3CD4FE8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B97426D"/>
    <w:multiLevelType w:val="hybridMultilevel"/>
    <w:tmpl w:val="2CB203A6"/>
    <w:lvl w:ilvl="0" w:tplc="31527B5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E49DC"/>
    <w:multiLevelType w:val="multilevel"/>
    <w:tmpl w:val="6366BE8A"/>
    <w:lvl w:ilvl="0">
      <w:start w:val="12"/>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5259C9"/>
    <w:multiLevelType w:val="hybridMultilevel"/>
    <w:tmpl w:val="4D869718"/>
    <w:lvl w:ilvl="0" w:tplc="D30E7B64">
      <w:start w:val="6"/>
      <w:numFmt w:val="bullet"/>
      <w:lvlText w:val="-"/>
      <w:lvlJc w:val="left"/>
      <w:pPr>
        <w:tabs>
          <w:tab w:val="num" w:pos="2628"/>
        </w:tabs>
        <w:ind w:left="2628" w:hanging="360"/>
      </w:pPr>
      <w:rPr>
        <w:rFonts w:ascii="Times New Roman" w:eastAsia="Times New Roman" w:hAnsi="Times New Roman" w:hint="default"/>
      </w:rPr>
    </w:lvl>
    <w:lvl w:ilvl="1" w:tplc="04190003" w:tentative="1">
      <w:start w:val="1"/>
      <w:numFmt w:val="bullet"/>
      <w:lvlText w:val="o"/>
      <w:lvlJc w:val="left"/>
      <w:pPr>
        <w:tabs>
          <w:tab w:val="num" w:pos="3348"/>
        </w:tabs>
        <w:ind w:left="3348" w:hanging="360"/>
      </w:pPr>
      <w:rPr>
        <w:rFonts w:ascii="Courier New" w:hAnsi="Courier New" w:hint="default"/>
      </w:rPr>
    </w:lvl>
    <w:lvl w:ilvl="2" w:tplc="04190005" w:tentative="1">
      <w:start w:val="1"/>
      <w:numFmt w:val="bullet"/>
      <w:lvlText w:val=""/>
      <w:lvlJc w:val="left"/>
      <w:pPr>
        <w:tabs>
          <w:tab w:val="num" w:pos="4068"/>
        </w:tabs>
        <w:ind w:left="4068" w:hanging="360"/>
      </w:pPr>
      <w:rPr>
        <w:rFonts w:ascii="Wingdings" w:hAnsi="Wingdings" w:hint="default"/>
      </w:rPr>
    </w:lvl>
    <w:lvl w:ilvl="3" w:tplc="04190001" w:tentative="1">
      <w:start w:val="1"/>
      <w:numFmt w:val="bullet"/>
      <w:lvlText w:val=""/>
      <w:lvlJc w:val="left"/>
      <w:pPr>
        <w:tabs>
          <w:tab w:val="num" w:pos="4788"/>
        </w:tabs>
        <w:ind w:left="4788" w:hanging="360"/>
      </w:pPr>
      <w:rPr>
        <w:rFonts w:ascii="Symbol" w:hAnsi="Symbol" w:hint="default"/>
      </w:rPr>
    </w:lvl>
    <w:lvl w:ilvl="4" w:tplc="04190003" w:tentative="1">
      <w:start w:val="1"/>
      <w:numFmt w:val="bullet"/>
      <w:lvlText w:val="o"/>
      <w:lvlJc w:val="left"/>
      <w:pPr>
        <w:tabs>
          <w:tab w:val="num" w:pos="5508"/>
        </w:tabs>
        <w:ind w:left="5508" w:hanging="360"/>
      </w:pPr>
      <w:rPr>
        <w:rFonts w:ascii="Courier New" w:hAnsi="Courier New" w:hint="default"/>
      </w:rPr>
    </w:lvl>
    <w:lvl w:ilvl="5" w:tplc="04190005" w:tentative="1">
      <w:start w:val="1"/>
      <w:numFmt w:val="bullet"/>
      <w:lvlText w:val=""/>
      <w:lvlJc w:val="left"/>
      <w:pPr>
        <w:tabs>
          <w:tab w:val="num" w:pos="6228"/>
        </w:tabs>
        <w:ind w:left="6228" w:hanging="360"/>
      </w:pPr>
      <w:rPr>
        <w:rFonts w:ascii="Wingdings" w:hAnsi="Wingdings" w:hint="default"/>
      </w:rPr>
    </w:lvl>
    <w:lvl w:ilvl="6" w:tplc="04190001" w:tentative="1">
      <w:start w:val="1"/>
      <w:numFmt w:val="bullet"/>
      <w:lvlText w:val=""/>
      <w:lvlJc w:val="left"/>
      <w:pPr>
        <w:tabs>
          <w:tab w:val="num" w:pos="6948"/>
        </w:tabs>
        <w:ind w:left="6948" w:hanging="360"/>
      </w:pPr>
      <w:rPr>
        <w:rFonts w:ascii="Symbol" w:hAnsi="Symbol" w:hint="default"/>
      </w:rPr>
    </w:lvl>
    <w:lvl w:ilvl="7" w:tplc="04190003" w:tentative="1">
      <w:start w:val="1"/>
      <w:numFmt w:val="bullet"/>
      <w:lvlText w:val="o"/>
      <w:lvlJc w:val="left"/>
      <w:pPr>
        <w:tabs>
          <w:tab w:val="num" w:pos="7668"/>
        </w:tabs>
        <w:ind w:left="7668" w:hanging="360"/>
      </w:pPr>
      <w:rPr>
        <w:rFonts w:ascii="Courier New" w:hAnsi="Courier New" w:hint="default"/>
      </w:rPr>
    </w:lvl>
    <w:lvl w:ilvl="8" w:tplc="04190005" w:tentative="1">
      <w:start w:val="1"/>
      <w:numFmt w:val="bullet"/>
      <w:lvlText w:val=""/>
      <w:lvlJc w:val="left"/>
      <w:pPr>
        <w:tabs>
          <w:tab w:val="num" w:pos="8388"/>
        </w:tabs>
        <w:ind w:left="8388" w:hanging="360"/>
      </w:pPr>
      <w:rPr>
        <w:rFonts w:ascii="Wingdings" w:hAnsi="Wingdings" w:hint="default"/>
      </w:rPr>
    </w:lvl>
  </w:abstractNum>
  <w:abstractNum w:abstractNumId="5">
    <w:nsid w:val="226830FD"/>
    <w:multiLevelType w:val="singleLevel"/>
    <w:tmpl w:val="2A22DC42"/>
    <w:lvl w:ilvl="0">
      <w:start w:val="4"/>
      <w:numFmt w:val="decimal"/>
      <w:lvlText w:val="10.3.%1"/>
      <w:lvlJc w:val="left"/>
      <w:pPr>
        <w:tabs>
          <w:tab w:val="num" w:pos="0"/>
        </w:tabs>
      </w:pPr>
      <w:rPr>
        <w:rFonts w:ascii="Times New Roman" w:hAnsi="Times New Roman" w:cs="Times New Roman" w:hint="default"/>
      </w:rPr>
    </w:lvl>
  </w:abstractNum>
  <w:abstractNum w:abstractNumId="6">
    <w:nsid w:val="27AA4E66"/>
    <w:multiLevelType w:val="multilevel"/>
    <w:tmpl w:val="6322969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AC91C5B"/>
    <w:multiLevelType w:val="multilevel"/>
    <w:tmpl w:val="C7F45F5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D515A3"/>
    <w:multiLevelType w:val="multilevel"/>
    <w:tmpl w:val="6A862B7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14F6E1F"/>
    <w:multiLevelType w:val="multilevel"/>
    <w:tmpl w:val="E05CEE86"/>
    <w:lvl w:ilvl="0">
      <w:start w:val="1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17B6D46"/>
    <w:multiLevelType w:val="multilevel"/>
    <w:tmpl w:val="AB928B66"/>
    <w:lvl w:ilvl="0">
      <w:start w:val="1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378F1D3C"/>
    <w:multiLevelType w:val="multilevel"/>
    <w:tmpl w:val="C7F45F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85562E3"/>
    <w:multiLevelType w:val="multilevel"/>
    <w:tmpl w:val="D0CEFBEE"/>
    <w:lvl w:ilvl="0">
      <w:start w:val="9"/>
      <w:numFmt w:val="decimal"/>
      <w:lvlText w:val="%1."/>
      <w:lvlJc w:val="left"/>
      <w:pPr>
        <w:tabs>
          <w:tab w:val="num" w:pos="720"/>
        </w:tabs>
        <w:ind w:left="720" w:hanging="360"/>
      </w:pPr>
      <w:rPr>
        <w:rFonts w:cs="Times New Roman" w:hint="default"/>
        <w:b/>
      </w:rPr>
    </w:lvl>
    <w:lvl w:ilvl="1">
      <w:start w:val="4"/>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B0B4764"/>
    <w:multiLevelType w:val="hybridMultilevel"/>
    <w:tmpl w:val="8E282EDE"/>
    <w:lvl w:ilvl="0" w:tplc="20DCF2BA">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0901776"/>
    <w:multiLevelType w:val="multilevel"/>
    <w:tmpl w:val="826A7C3E"/>
    <w:lvl w:ilvl="0">
      <w:start w:val="1"/>
      <w:numFmt w:val="decimal"/>
      <w:lvlText w:val="%1."/>
      <w:lvlJc w:val="left"/>
      <w:pPr>
        <w:ind w:left="720"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79A23A9"/>
    <w:multiLevelType w:val="multilevel"/>
    <w:tmpl w:val="7340B9DA"/>
    <w:lvl w:ilvl="0">
      <w:start w:val="13"/>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A7F318F"/>
    <w:multiLevelType w:val="multilevel"/>
    <w:tmpl w:val="D4F66314"/>
    <w:lvl w:ilvl="0">
      <w:start w:val="9"/>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F970802"/>
    <w:multiLevelType w:val="multilevel"/>
    <w:tmpl w:val="EE12D96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8">
    <w:nsid w:val="4F9E22A8"/>
    <w:multiLevelType w:val="hybridMultilevel"/>
    <w:tmpl w:val="4BC6811C"/>
    <w:lvl w:ilvl="0" w:tplc="6A1406C6">
      <w:numFmt w:val="bullet"/>
      <w:lvlText w:val="-"/>
      <w:lvlJc w:val="left"/>
      <w:pPr>
        <w:ind w:left="60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FF8330F"/>
    <w:multiLevelType w:val="hybridMultilevel"/>
    <w:tmpl w:val="1DBC23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47A07CC"/>
    <w:multiLevelType w:val="multilevel"/>
    <w:tmpl w:val="3FBEBD52"/>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6246AF2"/>
    <w:multiLevelType w:val="hybridMultilevel"/>
    <w:tmpl w:val="BF722364"/>
    <w:lvl w:ilvl="0" w:tplc="903E0882">
      <w:start w:val="11"/>
      <w:numFmt w:val="decimal"/>
      <w:pStyle w:val="a"/>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E181937"/>
    <w:multiLevelType w:val="singleLevel"/>
    <w:tmpl w:val="526C8E3A"/>
    <w:lvl w:ilvl="0">
      <w:start w:val="1"/>
      <w:numFmt w:val="decimal"/>
      <w:lvlText w:val="10.3.%1"/>
      <w:lvlJc w:val="left"/>
      <w:pPr>
        <w:tabs>
          <w:tab w:val="num" w:pos="0"/>
        </w:tabs>
      </w:pPr>
      <w:rPr>
        <w:rFonts w:ascii="Times New Roman" w:hAnsi="Times New Roman" w:cs="Times New Roman" w:hint="default"/>
      </w:rPr>
    </w:lvl>
  </w:abstractNum>
  <w:abstractNum w:abstractNumId="23">
    <w:nsid w:val="610F52D0"/>
    <w:multiLevelType w:val="multilevel"/>
    <w:tmpl w:val="66CAE27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4782A57"/>
    <w:multiLevelType w:val="multilevel"/>
    <w:tmpl w:val="003A181A"/>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5E26B1B"/>
    <w:multiLevelType w:val="multilevel"/>
    <w:tmpl w:val="6F5C7C28"/>
    <w:lvl w:ilvl="0">
      <w:start w:val="12"/>
      <w:numFmt w:val="decimal"/>
      <w:lvlText w:val="%1."/>
      <w:lvlJc w:val="left"/>
      <w:pPr>
        <w:tabs>
          <w:tab w:val="num" w:pos="480"/>
        </w:tabs>
        <w:ind w:left="480" w:hanging="480"/>
      </w:pPr>
      <w:rPr>
        <w:rFonts w:cs="Times New Roman" w:hint="default"/>
      </w:rPr>
    </w:lvl>
    <w:lvl w:ilvl="1">
      <w:start w:val="4"/>
      <w:numFmt w:val="none"/>
      <w:lvlText w:val="10.5."/>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98617A2"/>
    <w:multiLevelType w:val="multilevel"/>
    <w:tmpl w:val="A824F6E0"/>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b/>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6A162E51"/>
    <w:multiLevelType w:val="multilevel"/>
    <w:tmpl w:val="4CF4BF1A"/>
    <w:lvl w:ilvl="0">
      <w:start w:val="10"/>
      <w:numFmt w:val="decimal"/>
      <w:lvlText w:val="%1."/>
      <w:lvlJc w:val="left"/>
      <w:pPr>
        <w:tabs>
          <w:tab w:val="num" w:pos="1080"/>
        </w:tabs>
        <w:ind w:left="1080" w:hanging="720"/>
      </w:pPr>
      <w:rPr>
        <w:rFonts w:cs="Times New Roman" w:hint="default"/>
      </w:rPr>
    </w:lvl>
    <w:lvl w:ilvl="1">
      <w:start w:val="6"/>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70205A9F"/>
    <w:multiLevelType w:val="multilevel"/>
    <w:tmpl w:val="8AD0B3F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1AA57F6"/>
    <w:multiLevelType w:val="hybridMultilevel"/>
    <w:tmpl w:val="C13EFF24"/>
    <w:lvl w:ilvl="0" w:tplc="23E684E8">
      <w:start w:val="1"/>
      <w:numFmt w:val="decimal"/>
      <w:lvlText w:val="4.%1."/>
      <w:lvlJc w:val="left"/>
      <w:pPr>
        <w:tabs>
          <w:tab w:val="num" w:pos="360"/>
        </w:tabs>
        <w:ind w:left="360" w:hanging="360"/>
      </w:pPr>
      <w:rPr>
        <w:rFonts w:cs="Times New Roman" w:hint="default"/>
        <w:b w:val="0"/>
      </w:rPr>
    </w:lvl>
    <w:lvl w:ilvl="1" w:tplc="04190019">
      <w:start w:val="1"/>
      <w:numFmt w:val="lowerLetter"/>
      <w:lvlText w:val="(%2)"/>
      <w:lvlJc w:val="left"/>
      <w:pPr>
        <w:tabs>
          <w:tab w:val="num" w:pos="720"/>
        </w:tabs>
        <w:ind w:left="1440" w:hanging="360"/>
      </w:pPr>
      <w:rPr>
        <w:rFonts w:cs="Times New Roman" w:hint="default"/>
        <w:b w:val="0"/>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590075"/>
    <w:multiLevelType w:val="multilevel"/>
    <w:tmpl w:val="74A8CC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88E2226"/>
    <w:multiLevelType w:val="multilevel"/>
    <w:tmpl w:val="883AB70C"/>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num w:numId="1">
    <w:abstractNumId w:val="21"/>
  </w:num>
  <w:num w:numId="2">
    <w:abstractNumId w:val="1"/>
  </w:num>
  <w:num w:numId="3">
    <w:abstractNumId w:val="6"/>
  </w:num>
  <w:num w:numId="4">
    <w:abstractNumId w:val="8"/>
  </w:num>
  <w:num w:numId="5">
    <w:abstractNumId w:val="25"/>
  </w:num>
  <w:num w:numId="6">
    <w:abstractNumId w:val="19"/>
  </w:num>
  <w:num w:numId="7">
    <w:abstractNumId w:val="11"/>
  </w:num>
  <w:num w:numId="8">
    <w:abstractNumId w:val="0"/>
  </w:num>
  <w:num w:numId="9">
    <w:abstractNumId w:val="27"/>
  </w:num>
  <w:num w:numId="10">
    <w:abstractNumId w:val="22"/>
  </w:num>
  <w:num w:numId="11">
    <w:abstractNumId w:val="5"/>
  </w:num>
  <w:num w:numId="12">
    <w:abstractNumId w:val="15"/>
  </w:num>
  <w:num w:numId="13">
    <w:abstractNumId w:val="7"/>
  </w:num>
  <w:num w:numId="14">
    <w:abstractNumId w:val="4"/>
  </w:num>
  <w:num w:numId="15">
    <w:abstractNumId w:val="23"/>
  </w:num>
  <w:num w:numId="16">
    <w:abstractNumId w:val="30"/>
  </w:num>
  <w:num w:numId="17">
    <w:abstractNumId w:val="24"/>
  </w:num>
  <w:num w:numId="18">
    <w:abstractNumId w:val="12"/>
  </w:num>
  <w:num w:numId="19">
    <w:abstractNumId w:val="16"/>
  </w:num>
  <w:num w:numId="20">
    <w:abstractNumId w:val="9"/>
  </w:num>
  <w:num w:numId="21">
    <w:abstractNumId w:val="20"/>
  </w:num>
  <w:num w:numId="22">
    <w:abstractNumId w:val="29"/>
  </w:num>
  <w:num w:numId="23">
    <w:abstractNumId w:val="2"/>
  </w:num>
  <w:num w:numId="24">
    <w:abstractNumId w:val="14"/>
  </w:num>
  <w:num w:numId="25">
    <w:abstractNumId w:val="17"/>
  </w:num>
  <w:num w:numId="26">
    <w:abstractNumId w:val="31"/>
  </w:num>
  <w:num w:numId="27">
    <w:abstractNumId w:val="28"/>
  </w:num>
  <w:num w:numId="28">
    <w:abstractNumId w:val="13"/>
  </w:num>
  <w:num w:numId="29">
    <w:abstractNumId w:val="18"/>
  </w:num>
  <w:num w:numId="30">
    <w:abstractNumId w:val="26"/>
  </w:num>
  <w:num w:numId="31">
    <w:abstractNumId w:val="10"/>
  </w:num>
  <w:num w:numId="32">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z">
    <w15:presenceInfo w15:providerId="None" w15:userId="duz"/>
  </w15:person>
  <w15:person w15:author="RePack by Diakov">
    <w15:presenceInfo w15:providerId="None" w15:userId="RePack by Diak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
  <w:rsids>
    <w:rsidRoot w:val="00360A77"/>
    <w:rsid w:val="000114BE"/>
    <w:rsid w:val="000160F0"/>
    <w:rsid w:val="000233B7"/>
    <w:rsid w:val="00034C93"/>
    <w:rsid w:val="00072DD7"/>
    <w:rsid w:val="0007503B"/>
    <w:rsid w:val="00077BC6"/>
    <w:rsid w:val="00083FE0"/>
    <w:rsid w:val="0008517B"/>
    <w:rsid w:val="0009719F"/>
    <w:rsid w:val="000A51DB"/>
    <w:rsid w:val="000A68C6"/>
    <w:rsid w:val="000B24A2"/>
    <w:rsid w:val="000C08E6"/>
    <w:rsid w:val="000C23B7"/>
    <w:rsid w:val="000D4CEE"/>
    <w:rsid w:val="000E0915"/>
    <w:rsid w:val="000E0C75"/>
    <w:rsid w:val="000E1C8C"/>
    <w:rsid w:val="000E5C20"/>
    <w:rsid w:val="00100A29"/>
    <w:rsid w:val="00103458"/>
    <w:rsid w:val="001049D1"/>
    <w:rsid w:val="001071B8"/>
    <w:rsid w:val="00111272"/>
    <w:rsid w:val="001125B3"/>
    <w:rsid w:val="00114BC6"/>
    <w:rsid w:val="0011716E"/>
    <w:rsid w:val="0012463F"/>
    <w:rsid w:val="001301CD"/>
    <w:rsid w:val="00133E86"/>
    <w:rsid w:val="0015014B"/>
    <w:rsid w:val="0015044D"/>
    <w:rsid w:val="001549BB"/>
    <w:rsid w:val="001578BE"/>
    <w:rsid w:val="00157A44"/>
    <w:rsid w:val="00163AB1"/>
    <w:rsid w:val="00163DF0"/>
    <w:rsid w:val="00163E52"/>
    <w:rsid w:val="00166440"/>
    <w:rsid w:val="00172457"/>
    <w:rsid w:val="00181645"/>
    <w:rsid w:val="00182DDB"/>
    <w:rsid w:val="00187F4B"/>
    <w:rsid w:val="0019358F"/>
    <w:rsid w:val="001C09F2"/>
    <w:rsid w:val="001C6B65"/>
    <w:rsid w:val="001D195F"/>
    <w:rsid w:val="001E13EB"/>
    <w:rsid w:val="001E25EF"/>
    <w:rsid w:val="001E48B4"/>
    <w:rsid w:val="001E6307"/>
    <w:rsid w:val="001F217D"/>
    <w:rsid w:val="001F76ED"/>
    <w:rsid w:val="002017CA"/>
    <w:rsid w:val="00201E00"/>
    <w:rsid w:val="0020608D"/>
    <w:rsid w:val="00207257"/>
    <w:rsid w:val="00210771"/>
    <w:rsid w:val="0021341F"/>
    <w:rsid w:val="002149CC"/>
    <w:rsid w:val="00215952"/>
    <w:rsid w:val="00217037"/>
    <w:rsid w:val="0022000B"/>
    <w:rsid w:val="002224FA"/>
    <w:rsid w:val="0023686F"/>
    <w:rsid w:val="00237C6D"/>
    <w:rsid w:val="0024106D"/>
    <w:rsid w:val="00253913"/>
    <w:rsid w:val="00257DDE"/>
    <w:rsid w:val="002620E5"/>
    <w:rsid w:val="002702E1"/>
    <w:rsid w:val="0027189D"/>
    <w:rsid w:val="002722E5"/>
    <w:rsid w:val="002738B4"/>
    <w:rsid w:val="00275932"/>
    <w:rsid w:val="00277FAB"/>
    <w:rsid w:val="00284569"/>
    <w:rsid w:val="00292F3D"/>
    <w:rsid w:val="0029655E"/>
    <w:rsid w:val="002A0D01"/>
    <w:rsid w:val="002B2588"/>
    <w:rsid w:val="002B5603"/>
    <w:rsid w:val="002B7F17"/>
    <w:rsid w:val="002C32AC"/>
    <w:rsid w:val="002C4E3F"/>
    <w:rsid w:val="002C75F6"/>
    <w:rsid w:val="002C7C8C"/>
    <w:rsid w:val="002D6A8E"/>
    <w:rsid w:val="002E4F40"/>
    <w:rsid w:val="002E66DD"/>
    <w:rsid w:val="002E6A9B"/>
    <w:rsid w:val="002F4365"/>
    <w:rsid w:val="002F5C6F"/>
    <w:rsid w:val="002F7023"/>
    <w:rsid w:val="00307139"/>
    <w:rsid w:val="00312EA5"/>
    <w:rsid w:val="00322D6F"/>
    <w:rsid w:val="003273C2"/>
    <w:rsid w:val="00332483"/>
    <w:rsid w:val="00332A2D"/>
    <w:rsid w:val="00333330"/>
    <w:rsid w:val="003339EB"/>
    <w:rsid w:val="00334B14"/>
    <w:rsid w:val="00342855"/>
    <w:rsid w:val="00342F23"/>
    <w:rsid w:val="00343BAD"/>
    <w:rsid w:val="00343E19"/>
    <w:rsid w:val="003444D6"/>
    <w:rsid w:val="00360A77"/>
    <w:rsid w:val="00367089"/>
    <w:rsid w:val="0037767A"/>
    <w:rsid w:val="003800A6"/>
    <w:rsid w:val="00385D69"/>
    <w:rsid w:val="00386273"/>
    <w:rsid w:val="00391F11"/>
    <w:rsid w:val="00393094"/>
    <w:rsid w:val="00394433"/>
    <w:rsid w:val="00394BFF"/>
    <w:rsid w:val="00396B19"/>
    <w:rsid w:val="003A37C9"/>
    <w:rsid w:val="003A579C"/>
    <w:rsid w:val="003A58C0"/>
    <w:rsid w:val="003A5A7C"/>
    <w:rsid w:val="003A5CEE"/>
    <w:rsid w:val="003A667F"/>
    <w:rsid w:val="003A7C5F"/>
    <w:rsid w:val="003B0D2C"/>
    <w:rsid w:val="003B4E31"/>
    <w:rsid w:val="003C06E9"/>
    <w:rsid w:val="003D12A1"/>
    <w:rsid w:val="003D5077"/>
    <w:rsid w:val="003D7A7F"/>
    <w:rsid w:val="003E658F"/>
    <w:rsid w:val="003F0D7F"/>
    <w:rsid w:val="003F4672"/>
    <w:rsid w:val="00423F0F"/>
    <w:rsid w:val="004245EF"/>
    <w:rsid w:val="004272BB"/>
    <w:rsid w:val="00427AD7"/>
    <w:rsid w:val="00430C08"/>
    <w:rsid w:val="00440E7D"/>
    <w:rsid w:val="00441A01"/>
    <w:rsid w:val="00450D2A"/>
    <w:rsid w:val="00461194"/>
    <w:rsid w:val="00464CFD"/>
    <w:rsid w:val="00466301"/>
    <w:rsid w:val="004675BC"/>
    <w:rsid w:val="0047168B"/>
    <w:rsid w:val="00475684"/>
    <w:rsid w:val="004778F1"/>
    <w:rsid w:val="00480BC5"/>
    <w:rsid w:val="00483595"/>
    <w:rsid w:val="004853CA"/>
    <w:rsid w:val="0048568F"/>
    <w:rsid w:val="00486060"/>
    <w:rsid w:val="004A1188"/>
    <w:rsid w:val="004B0332"/>
    <w:rsid w:val="004C2FCB"/>
    <w:rsid w:val="004C450B"/>
    <w:rsid w:val="004C555F"/>
    <w:rsid w:val="004C5859"/>
    <w:rsid w:val="004C7314"/>
    <w:rsid w:val="004C7B0C"/>
    <w:rsid w:val="004D394A"/>
    <w:rsid w:val="004D3B21"/>
    <w:rsid w:val="004D5A16"/>
    <w:rsid w:val="004F035E"/>
    <w:rsid w:val="004F13B2"/>
    <w:rsid w:val="004F4E7F"/>
    <w:rsid w:val="00500D16"/>
    <w:rsid w:val="00504B12"/>
    <w:rsid w:val="00512D4A"/>
    <w:rsid w:val="00532B02"/>
    <w:rsid w:val="00537ABC"/>
    <w:rsid w:val="00542F9C"/>
    <w:rsid w:val="0054790F"/>
    <w:rsid w:val="0055178D"/>
    <w:rsid w:val="00552F95"/>
    <w:rsid w:val="00556165"/>
    <w:rsid w:val="00560741"/>
    <w:rsid w:val="00562A30"/>
    <w:rsid w:val="00563784"/>
    <w:rsid w:val="00574ADF"/>
    <w:rsid w:val="00576514"/>
    <w:rsid w:val="0058134F"/>
    <w:rsid w:val="00582F93"/>
    <w:rsid w:val="0058338B"/>
    <w:rsid w:val="00583648"/>
    <w:rsid w:val="00585E05"/>
    <w:rsid w:val="00587100"/>
    <w:rsid w:val="00587EB2"/>
    <w:rsid w:val="00591D98"/>
    <w:rsid w:val="005920FA"/>
    <w:rsid w:val="00592192"/>
    <w:rsid w:val="00594B4E"/>
    <w:rsid w:val="005953FA"/>
    <w:rsid w:val="0059636A"/>
    <w:rsid w:val="005A6831"/>
    <w:rsid w:val="005C013D"/>
    <w:rsid w:val="005C1A0B"/>
    <w:rsid w:val="005C2E7A"/>
    <w:rsid w:val="005C63E0"/>
    <w:rsid w:val="005C76EA"/>
    <w:rsid w:val="005C7EE1"/>
    <w:rsid w:val="005E0D64"/>
    <w:rsid w:val="005F1CE0"/>
    <w:rsid w:val="005F406A"/>
    <w:rsid w:val="005F579F"/>
    <w:rsid w:val="005F6194"/>
    <w:rsid w:val="005F7702"/>
    <w:rsid w:val="0060192C"/>
    <w:rsid w:val="00611771"/>
    <w:rsid w:val="006162A6"/>
    <w:rsid w:val="00616494"/>
    <w:rsid w:val="0062003E"/>
    <w:rsid w:val="006240D3"/>
    <w:rsid w:val="0063058F"/>
    <w:rsid w:val="00630D04"/>
    <w:rsid w:val="0063108A"/>
    <w:rsid w:val="00647D77"/>
    <w:rsid w:val="00651F55"/>
    <w:rsid w:val="00656647"/>
    <w:rsid w:val="0065666E"/>
    <w:rsid w:val="006573D2"/>
    <w:rsid w:val="006643A2"/>
    <w:rsid w:val="0067271B"/>
    <w:rsid w:val="006756A3"/>
    <w:rsid w:val="0068078F"/>
    <w:rsid w:val="00681196"/>
    <w:rsid w:val="0068470B"/>
    <w:rsid w:val="006A135D"/>
    <w:rsid w:val="006A7732"/>
    <w:rsid w:val="006B2236"/>
    <w:rsid w:val="006B2587"/>
    <w:rsid w:val="006B5C49"/>
    <w:rsid w:val="006B606C"/>
    <w:rsid w:val="006B7584"/>
    <w:rsid w:val="006C2658"/>
    <w:rsid w:val="006C79FF"/>
    <w:rsid w:val="006D623C"/>
    <w:rsid w:val="006E0254"/>
    <w:rsid w:val="006F2766"/>
    <w:rsid w:val="006F3A7D"/>
    <w:rsid w:val="00703274"/>
    <w:rsid w:val="007062B1"/>
    <w:rsid w:val="007240D6"/>
    <w:rsid w:val="00727EE4"/>
    <w:rsid w:val="0074752A"/>
    <w:rsid w:val="00752457"/>
    <w:rsid w:val="007542FD"/>
    <w:rsid w:val="00754BA5"/>
    <w:rsid w:val="0075697F"/>
    <w:rsid w:val="00761956"/>
    <w:rsid w:val="0076651D"/>
    <w:rsid w:val="0076768C"/>
    <w:rsid w:val="0077276C"/>
    <w:rsid w:val="00774402"/>
    <w:rsid w:val="007815B4"/>
    <w:rsid w:val="00785126"/>
    <w:rsid w:val="0079194D"/>
    <w:rsid w:val="00796AE7"/>
    <w:rsid w:val="007A064B"/>
    <w:rsid w:val="007A71C9"/>
    <w:rsid w:val="007B02F0"/>
    <w:rsid w:val="007B4192"/>
    <w:rsid w:val="007B5E12"/>
    <w:rsid w:val="007C2201"/>
    <w:rsid w:val="007D70AE"/>
    <w:rsid w:val="007E098C"/>
    <w:rsid w:val="007F732B"/>
    <w:rsid w:val="007F75FA"/>
    <w:rsid w:val="00802502"/>
    <w:rsid w:val="00802C68"/>
    <w:rsid w:val="008046BC"/>
    <w:rsid w:val="00805C90"/>
    <w:rsid w:val="008164EE"/>
    <w:rsid w:val="008222C7"/>
    <w:rsid w:val="00823742"/>
    <w:rsid w:val="00823ECE"/>
    <w:rsid w:val="00830265"/>
    <w:rsid w:val="00834997"/>
    <w:rsid w:val="00837C06"/>
    <w:rsid w:val="00845595"/>
    <w:rsid w:val="00846409"/>
    <w:rsid w:val="008572E0"/>
    <w:rsid w:val="00863FB3"/>
    <w:rsid w:val="008654A7"/>
    <w:rsid w:val="00866061"/>
    <w:rsid w:val="008701A3"/>
    <w:rsid w:val="008710C1"/>
    <w:rsid w:val="0087397D"/>
    <w:rsid w:val="00876238"/>
    <w:rsid w:val="00876A15"/>
    <w:rsid w:val="008816E9"/>
    <w:rsid w:val="008837A0"/>
    <w:rsid w:val="00883D57"/>
    <w:rsid w:val="008851AD"/>
    <w:rsid w:val="00891957"/>
    <w:rsid w:val="008936CA"/>
    <w:rsid w:val="00893FA6"/>
    <w:rsid w:val="008A7436"/>
    <w:rsid w:val="008B50D2"/>
    <w:rsid w:val="008B52A0"/>
    <w:rsid w:val="008B6D29"/>
    <w:rsid w:val="008B78F3"/>
    <w:rsid w:val="008C2DE7"/>
    <w:rsid w:val="008C71B9"/>
    <w:rsid w:val="008D0918"/>
    <w:rsid w:val="008D1520"/>
    <w:rsid w:val="008D1893"/>
    <w:rsid w:val="008D3AA1"/>
    <w:rsid w:val="008D5217"/>
    <w:rsid w:val="008D63C6"/>
    <w:rsid w:val="008D78E8"/>
    <w:rsid w:val="008E0323"/>
    <w:rsid w:val="008E4A90"/>
    <w:rsid w:val="008E4E14"/>
    <w:rsid w:val="008F2791"/>
    <w:rsid w:val="008F2C39"/>
    <w:rsid w:val="008F572B"/>
    <w:rsid w:val="008F672B"/>
    <w:rsid w:val="009025E5"/>
    <w:rsid w:val="00903E1C"/>
    <w:rsid w:val="00905327"/>
    <w:rsid w:val="00905667"/>
    <w:rsid w:val="009079D7"/>
    <w:rsid w:val="009106F5"/>
    <w:rsid w:val="0091095D"/>
    <w:rsid w:val="009122DE"/>
    <w:rsid w:val="0091255B"/>
    <w:rsid w:val="00912C61"/>
    <w:rsid w:val="00917B2C"/>
    <w:rsid w:val="00920AD8"/>
    <w:rsid w:val="00920BA9"/>
    <w:rsid w:val="00922BEB"/>
    <w:rsid w:val="00933574"/>
    <w:rsid w:val="00942144"/>
    <w:rsid w:val="0094370C"/>
    <w:rsid w:val="0094550E"/>
    <w:rsid w:val="0094706F"/>
    <w:rsid w:val="00952002"/>
    <w:rsid w:val="00961DF4"/>
    <w:rsid w:val="00966F38"/>
    <w:rsid w:val="009670B2"/>
    <w:rsid w:val="00971972"/>
    <w:rsid w:val="0098255F"/>
    <w:rsid w:val="00995B04"/>
    <w:rsid w:val="009A1B96"/>
    <w:rsid w:val="009A2A17"/>
    <w:rsid w:val="009A2DEA"/>
    <w:rsid w:val="009A4229"/>
    <w:rsid w:val="009B449F"/>
    <w:rsid w:val="009D0C17"/>
    <w:rsid w:val="009D2CCD"/>
    <w:rsid w:val="009D2F5D"/>
    <w:rsid w:val="009D3D91"/>
    <w:rsid w:val="009E70D5"/>
    <w:rsid w:val="009F0206"/>
    <w:rsid w:val="009F1F1A"/>
    <w:rsid w:val="009F24F1"/>
    <w:rsid w:val="009F3BF8"/>
    <w:rsid w:val="00A14E41"/>
    <w:rsid w:val="00A27DEE"/>
    <w:rsid w:val="00A34A04"/>
    <w:rsid w:val="00A379E6"/>
    <w:rsid w:val="00A403E6"/>
    <w:rsid w:val="00A4155F"/>
    <w:rsid w:val="00A41A3F"/>
    <w:rsid w:val="00A42BCE"/>
    <w:rsid w:val="00A44A8C"/>
    <w:rsid w:val="00A7711A"/>
    <w:rsid w:val="00A83AB0"/>
    <w:rsid w:val="00A83DB3"/>
    <w:rsid w:val="00A85CE6"/>
    <w:rsid w:val="00AA0DAA"/>
    <w:rsid w:val="00AA3D97"/>
    <w:rsid w:val="00AA70CA"/>
    <w:rsid w:val="00AA7789"/>
    <w:rsid w:val="00AB68D7"/>
    <w:rsid w:val="00AD13B4"/>
    <w:rsid w:val="00AD3BE4"/>
    <w:rsid w:val="00AD5AD8"/>
    <w:rsid w:val="00AE63A9"/>
    <w:rsid w:val="00AF62D9"/>
    <w:rsid w:val="00B00953"/>
    <w:rsid w:val="00B03CB1"/>
    <w:rsid w:val="00B06E97"/>
    <w:rsid w:val="00B07A43"/>
    <w:rsid w:val="00B2587E"/>
    <w:rsid w:val="00B25B6B"/>
    <w:rsid w:val="00B34D42"/>
    <w:rsid w:val="00B35FE7"/>
    <w:rsid w:val="00B36F3A"/>
    <w:rsid w:val="00B67B0B"/>
    <w:rsid w:val="00B70B4C"/>
    <w:rsid w:val="00B70FDE"/>
    <w:rsid w:val="00B7294E"/>
    <w:rsid w:val="00B7322E"/>
    <w:rsid w:val="00B8258B"/>
    <w:rsid w:val="00B83562"/>
    <w:rsid w:val="00B83CEC"/>
    <w:rsid w:val="00B843BC"/>
    <w:rsid w:val="00B901E6"/>
    <w:rsid w:val="00BA4898"/>
    <w:rsid w:val="00BC1B8D"/>
    <w:rsid w:val="00BC20B4"/>
    <w:rsid w:val="00BC6181"/>
    <w:rsid w:val="00BC7313"/>
    <w:rsid w:val="00BD0B7D"/>
    <w:rsid w:val="00BD3ED3"/>
    <w:rsid w:val="00BD4172"/>
    <w:rsid w:val="00BD41A0"/>
    <w:rsid w:val="00BD4827"/>
    <w:rsid w:val="00BD4A97"/>
    <w:rsid w:val="00BE0FDE"/>
    <w:rsid w:val="00BE2C34"/>
    <w:rsid w:val="00BE3967"/>
    <w:rsid w:val="00BF105B"/>
    <w:rsid w:val="00BF4CDC"/>
    <w:rsid w:val="00BF7718"/>
    <w:rsid w:val="00C00581"/>
    <w:rsid w:val="00C00F41"/>
    <w:rsid w:val="00C05961"/>
    <w:rsid w:val="00C128E3"/>
    <w:rsid w:val="00C15B8B"/>
    <w:rsid w:val="00C17666"/>
    <w:rsid w:val="00C21EC8"/>
    <w:rsid w:val="00C365CB"/>
    <w:rsid w:val="00C4711B"/>
    <w:rsid w:val="00C47338"/>
    <w:rsid w:val="00C50A34"/>
    <w:rsid w:val="00C54EA0"/>
    <w:rsid w:val="00C5666F"/>
    <w:rsid w:val="00C61B7A"/>
    <w:rsid w:val="00C63A33"/>
    <w:rsid w:val="00C663EA"/>
    <w:rsid w:val="00C675F8"/>
    <w:rsid w:val="00C725F1"/>
    <w:rsid w:val="00C72722"/>
    <w:rsid w:val="00C735DE"/>
    <w:rsid w:val="00C81521"/>
    <w:rsid w:val="00C87DE8"/>
    <w:rsid w:val="00C9413D"/>
    <w:rsid w:val="00C95B06"/>
    <w:rsid w:val="00CA0B97"/>
    <w:rsid w:val="00CA26BB"/>
    <w:rsid w:val="00CB0283"/>
    <w:rsid w:val="00CB07E6"/>
    <w:rsid w:val="00CB157A"/>
    <w:rsid w:val="00CB3D1B"/>
    <w:rsid w:val="00CB44A8"/>
    <w:rsid w:val="00CB66BB"/>
    <w:rsid w:val="00CC0505"/>
    <w:rsid w:val="00CC3E0D"/>
    <w:rsid w:val="00CC41F2"/>
    <w:rsid w:val="00CC6AB0"/>
    <w:rsid w:val="00CD0CD1"/>
    <w:rsid w:val="00CD0F7A"/>
    <w:rsid w:val="00CD1371"/>
    <w:rsid w:val="00CD5359"/>
    <w:rsid w:val="00CE1968"/>
    <w:rsid w:val="00CE24C5"/>
    <w:rsid w:val="00CE3F47"/>
    <w:rsid w:val="00CE6396"/>
    <w:rsid w:val="00CF1AC0"/>
    <w:rsid w:val="00D006FC"/>
    <w:rsid w:val="00D00EDC"/>
    <w:rsid w:val="00D01F3E"/>
    <w:rsid w:val="00D07319"/>
    <w:rsid w:val="00D1024C"/>
    <w:rsid w:val="00D15468"/>
    <w:rsid w:val="00D16392"/>
    <w:rsid w:val="00D175A9"/>
    <w:rsid w:val="00D22779"/>
    <w:rsid w:val="00D33327"/>
    <w:rsid w:val="00D43FB8"/>
    <w:rsid w:val="00D47951"/>
    <w:rsid w:val="00D571FE"/>
    <w:rsid w:val="00D60BC2"/>
    <w:rsid w:val="00D61CAB"/>
    <w:rsid w:val="00D672C1"/>
    <w:rsid w:val="00D702FC"/>
    <w:rsid w:val="00D7393E"/>
    <w:rsid w:val="00D74851"/>
    <w:rsid w:val="00D85959"/>
    <w:rsid w:val="00D85A17"/>
    <w:rsid w:val="00D861FF"/>
    <w:rsid w:val="00D92B0A"/>
    <w:rsid w:val="00DA3EFB"/>
    <w:rsid w:val="00DA4515"/>
    <w:rsid w:val="00DA61C4"/>
    <w:rsid w:val="00DB37B2"/>
    <w:rsid w:val="00DB4E0C"/>
    <w:rsid w:val="00DB4E1E"/>
    <w:rsid w:val="00DB587D"/>
    <w:rsid w:val="00DB605B"/>
    <w:rsid w:val="00DB77E4"/>
    <w:rsid w:val="00DC1F22"/>
    <w:rsid w:val="00DC79BB"/>
    <w:rsid w:val="00DD1DE1"/>
    <w:rsid w:val="00DD2CED"/>
    <w:rsid w:val="00E02855"/>
    <w:rsid w:val="00E043C7"/>
    <w:rsid w:val="00E107DB"/>
    <w:rsid w:val="00E11B88"/>
    <w:rsid w:val="00E12D16"/>
    <w:rsid w:val="00E14607"/>
    <w:rsid w:val="00E20B44"/>
    <w:rsid w:val="00E22C61"/>
    <w:rsid w:val="00E27975"/>
    <w:rsid w:val="00E36B01"/>
    <w:rsid w:val="00E528EA"/>
    <w:rsid w:val="00E52EA9"/>
    <w:rsid w:val="00E53D2F"/>
    <w:rsid w:val="00E55295"/>
    <w:rsid w:val="00E66EA0"/>
    <w:rsid w:val="00E70503"/>
    <w:rsid w:val="00E76A5F"/>
    <w:rsid w:val="00E8119F"/>
    <w:rsid w:val="00E87CD2"/>
    <w:rsid w:val="00E929EC"/>
    <w:rsid w:val="00E929FF"/>
    <w:rsid w:val="00E969CF"/>
    <w:rsid w:val="00EA0DD7"/>
    <w:rsid w:val="00EA44AD"/>
    <w:rsid w:val="00EA7794"/>
    <w:rsid w:val="00EB3FE5"/>
    <w:rsid w:val="00EC110A"/>
    <w:rsid w:val="00EC3299"/>
    <w:rsid w:val="00EC485A"/>
    <w:rsid w:val="00ED16D5"/>
    <w:rsid w:val="00EE5135"/>
    <w:rsid w:val="00EE52C5"/>
    <w:rsid w:val="00EE76E7"/>
    <w:rsid w:val="00EF3850"/>
    <w:rsid w:val="00EF4561"/>
    <w:rsid w:val="00EF50CE"/>
    <w:rsid w:val="00EF7193"/>
    <w:rsid w:val="00F00C0D"/>
    <w:rsid w:val="00F0293F"/>
    <w:rsid w:val="00F04C78"/>
    <w:rsid w:val="00F14E76"/>
    <w:rsid w:val="00F22768"/>
    <w:rsid w:val="00F34948"/>
    <w:rsid w:val="00F36E3C"/>
    <w:rsid w:val="00F44015"/>
    <w:rsid w:val="00F45D8A"/>
    <w:rsid w:val="00F5127B"/>
    <w:rsid w:val="00F57B2A"/>
    <w:rsid w:val="00F702D8"/>
    <w:rsid w:val="00F813AA"/>
    <w:rsid w:val="00F862FD"/>
    <w:rsid w:val="00F86471"/>
    <w:rsid w:val="00F87285"/>
    <w:rsid w:val="00F910DC"/>
    <w:rsid w:val="00F95C04"/>
    <w:rsid w:val="00FA15A7"/>
    <w:rsid w:val="00FA3444"/>
    <w:rsid w:val="00FA799F"/>
    <w:rsid w:val="00FB25E6"/>
    <w:rsid w:val="00FB52E6"/>
    <w:rsid w:val="00FC0BCC"/>
    <w:rsid w:val="00FC1656"/>
    <w:rsid w:val="00FC4FB3"/>
    <w:rsid w:val="00FC53F5"/>
    <w:rsid w:val="00FC63FC"/>
    <w:rsid w:val="00FC79A0"/>
    <w:rsid w:val="00FD0362"/>
    <w:rsid w:val="00FF0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7732"/>
    <w:pPr>
      <w:overflowPunct w:val="0"/>
      <w:autoSpaceDE w:val="0"/>
      <w:autoSpaceDN w:val="0"/>
      <w:adjustRightInd w:val="0"/>
      <w:textAlignment w:val="baseline"/>
    </w:pPr>
    <w:rPr>
      <w:lang w:val="pl-PL" w:eastAsia="pl-PL"/>
    </w:rPr>
  </w:style>
  <w:style w:type="paragraph" w:styleId="1">
    <w:name w:val="heading 1"/>
    <w:basedOn w:val="a0"/>
    <w:next w:val="a0"/>
    <w:link w:val="10"/>
    <w:qFormat/>
    <w:rsid w:val="00C365CB"/>
    <w:pPr>
      <w:keepNext/>
      <w:spacing w:before="240" w:after="240"/>
      <w:ind w:left="567" w:hanging="567"/>
      <w:jc w:val="center"/>
      <w:outlineLvl w:val="0"/>
    </w:pPr>
    <w:rPr>
      <w:b/>
      <w:bCs/>
      <w:kern w:val="28"/>
      <w:sz w:val="24"/>
      <w:szCs w:val="24"/>
    </w:rPr>
  </w:style>
  <w:style w:type="paragraph" w:styleId="2">
    <w:name w:val="heading 2"/>
    <w:basedOn w:val="a0"/>
    <w:next w:val="a0"/>
    <w:link w:val="20"/>
    <w:qFormat/>
    <w:rsid w:val="00C365CB"/>
    <w:pPr>
      <w:keepNext/>
      <w:spacing w:before="240" w:after="60"/>
      <w:outlineLvl w:val="1"/>
    </w:pPr>
    <w:rPr>
      <w:rFonts w:ascii="Arial" w:hAnsi="Arial" w:cs="Arial"/>
      <w:b/>
      <w:bCs/>
      <w:i/>
      <w:iCs/>
      <w:sz w:val="28"/>
      <w:szCs w:val="28"/>
    </w:rPr>
  </w:style>
  <w:style w:type="paragraph" w:styleId="5">
    <w:name w:val="heading 5"/>
    <w:basedOn w:val="a0"/>
    <w:next w:val="a0"/>
    <w:link w:val="50"/>
    <w:qFormat/>
    <w:rsid w:val="00C365CB"/>
    <w:pPr>
      <w:keepNext/>
      <w:spacing w:line="264" w:lineRule="auto"/>
      <w:jc w:val="both"/>
      <w:outlineLvl w:val="4"/>
    </w:pPr>
    <w:rPr>
      <w:b/>
      <w:bCs/>
      <w:kern w:val="28"/>
      <w:sz w:val="24"/>
      <w:szCs w:val="24"/>
    </w:rPr>
  </w:style>
  <w:style w:type="paragraph" w:styleId="6">
    <w:name w:val="heading 6"/>
    <w:basedOn w:val="a0"/>
    <w:link w:val="60"/>
    <w:qFormat/>
    <w:rsid w:val="00C365CB"/>
    <w:pPr>
      <w:tabs>
        <w:tab w:val="left" w:pos="3960"/>
      </w:tabs>
      <w:spacing w:after="240"/>
      <w:ind w:left="3600"/>
      <w:jc w:val="both"/>
      <w:outlineLvl w:val="5"/>
    </w:pPr>
    <w:rPr>
      <w:sz w:val="24"/>
      <w:szCs w:val="24"/>
    </w:rPr>
  </w:style>
  <w:style w:type="paragraph" w:styleId="7">
    <w:name w:val="heading 7"/>
    <w:basedOn w:val="a0"/>
    <w:link w:val="70"/>
    <w:qFormat/>
    <w:rsid w:val="00C365CB"/>
    <w:pPr>
      <w:tabs>
        <w:tab w:val="left" w:pos="4680"/>
      </w:tabs>
      <w:spacing w:after="240"/>
      <w:ind w:left="4320"/>
      <w:jc w:val="both"/>
      <w:outlineLvl w:val="6"/>
    </w:pPr>
    <w:rPr>
      <w:sz w:val="24"/>
      <w:szCs w:val="24"/>
    </w:rPr>
  </w:style>
  <w:style w:type="paragraph" w:styleId="8">
    <w:name w:val="heading 8"/>
    <w:basedOn w:val="a0"/>
    <w:next w:val="a0"/>
    <w:link w:val="80"/>
    <w:qFormat/>
    <w:rsid w:val="00C365CB"/>
    <w:pPr>
      <w:tabs>
        <w:tab w:val="left" w:pos="5400"/>
      </w:tabs>
      <w:spacing w:after="240"/>
      <w:ind w:left="5040"/>
      <w:jc w:val="both"/>
      <w:outlineLvl w:val="7"/>
    </w:pPr>
    <w:rPr>
      <w:sz w:val="24"/>
      <w:szCs w:val="24"/>
    </w:rPr>
  </w:style>
  <w:style w:type="paragraph" w:styleId="9">
    <w:name w:val="heading 9"/>
    <w:basedOn w:val="a0"/>
    <w:next w:val="a0"/>
    <w:link w:val="90"/>
    <w:qFormat/>
    <w:rsid w:val="00C365CB"/>
    <w:pPr>
      <w:tabs>
        <w:tab w:val="left" w:pos="6120"/>
      </w:tabs>
      <w:spacing w:after="240"/>
      <w:ind w:left="5760"/>
      <w:jc w:val="both"/>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D3AA1"/>
    <w:rPr>
      <w:rFonts w:ascii="Cambria" w:hAnsi="Cambria" w:cs="Times New Roman"/>
      <w:b/>
      <w:bCs/>
      <w:kern w:val="32"/>
      <w:sz w:val="32"/>
      <w:szCs w:val="32"/>
      <w:lang w:val="pl-PL" w:eastAsia="pl-PL"/>
    </w:rPr>
  </w:style>
  <w:style w:type="character" w:customStyle="1" w:styleId="20">
    <w:name w:val="Заголовок 2 Знак"/>
    <w:link w:val="2"/>
    <w:semiHidden/>
    <w:locked/>
    <w:rsid w:val="008D3AA1"/>
    <w:rPr>
      <w:rFonts w:ascii="Cambria" w:hAnsi="Cambria" w:cs="Times New Roman"/>
      <w:b/>
      <w:bCs/>
      <w:i/>
      <w:iCs/>
      <w:sz w:val="28"/>
      <w:szCs w:val="28"/>
      <w:lang w:val="pl-PL" w:eastAsia="pl-PL"/>
    </w:rPr>
  </w:style>
  <w:style w:type="character" w:customStyle="1" w:styleId="50">
    <w:name w:val="Заголовок 5 Знак"/>
    <w:link w:val="5"/>
    <w:semiHidden/>
    <w:locked/>
    <w:rsid w:val="008D3AA1"/>
    <w:rPr>
      <w:rFonts w:ascii="Calibri" w:hAnsi="Calibri" w:cs="Times New Roman"/>
      <w:b/>
      <w:bCs/>
      <w:i/>
      <w:iCs/>
      <w:sz w:val="26"/>
      <w:szCs w:val="26"/>
      <w:lang w:val="pl-PL" w:eastAsia="pl-PL"/>
    </w:rPr>
  </w:style>
  <w:style w:type="character" w:customStyle="1" w:styleId="60">
    <w:name w:val="Заголовок 6 Знак"/>
    <w:link w:val="6"/>
    <w:semiHidden/>
    <w:locked/>
    <w:rsid w:val="008D3AA1"/>
    <w:rPr>
      <w:rFonts w:ascii="Calibri" w:hAnsi="Calibri" w:cs="Times New Roman"/>
      <w:b/>
      <w:bCs/>
      <w:lang w:val="pl-PL" w:eastAsia="pl-PL"/>
    </w:rPr>
  </w:style>
  <w:style w:type="character" w:customStyle="1" w:styleId="70">
    <w:name w:val="Заголовок 7 Знак"/>
    <w:link w:val="7"/>
    <w:semiHidden/>
    <w:locked/>
    <w:rsid w:val="008D3AA1"/>
    <w:rPr>
      <w:rFonts w:ascii="Calibri" w:hAnsi="Calibri" w:cs="Times New Roman"/>
      <w:sz w:val="24"/>
      <w:szCs w:val="24"/>
      <w:lang w:val="pl-PL" w:eastAsia="pl-PL"/>
    </w:rPr>
  </w:style>
  <w:style w:type="character" w:customStyle="1" w:styleId="80">
    <w:name w:val="Заголовок 8 Знак"/>
    <w:link w:val="8"/>
    <w:semiHidden/>
    <w:locked/>
    <w:rsid w:val="008D3AA1"/>
    <w:rPr>
      <w:rFonts w:ascii="Calibri" w:hAnsi="Calibri" w:cs="Times New Roman"/>
      <w:i/>
      <w:iCs/>
      <w:sz w:val="24"/>
      <w:szCs w:val="24"/>
      <w:lang w:val="pl-PL" w:eastAsia="pl-PL"/>
    </w:rPr>
  </w:style>
  <w:style w:type="character" w:customStyle="1" w:styleId="90">
    <w:name w:val="Заголовок 9 Знак"/>
    <w:link w:val="9"/>
    <w:semiHidden/>
    <w:locked/>
    <w:rsid w:val="008D3AA1"/>
    <w:rPr>
      <w:rFonts w:ascii="Cambria" w:hAnsi="Cambria" w:cs="Times New Roman"/>
      <w:lang w:val="pl-PL" w:eastAsia="pl-PL"/>
    </w:rPr>
  </w:style>
  <w:style w:type="paragraph" w:styleId="a4">
    <w:name w:val="header"/>
    <w:basedOn w:val="a0"/>
    <w:link w:val="a5"/>
    <w:uiPriority w:val="99"/>
    <w:rsid w:val="00C365CB"/>
    <w:pPr>
      <w:tabs>
        <w:tab w:val="center" w:pos="4536"/>
        <w:tab w:val="right" w:pos="9072"/>
      </w:tabs>
    </w:pPr>
    <w:rPr>
      <w:sz w:val="24"/>
      <w:szCs w:val="24"/>
    </w:rPr>
  </w:style>
  <w:style w:type="character" w:customStyle="1" w:styleId="a5">
    <w:name w:val="Верхний колонтитул Знак"/>
    <w:link w:val="a4"/>
    <w:uiPriority w:val="99"/>
    <w:locked/>
    <w:rsid w:val="008D3AA1"/>
    <w:rPr>
      <w:rFonts w:cs="Times New Roman"/>
      <w:sz w:val="20"/>
      <w:szCs w:val="20"/>
      <w:lang w:val="pl-PL" w:eastAsia="pl-PL"/>
    </w:rPr>
  </w:style>
  <w:style w:type="paragraph" w:customStyle="1" w:styleId="UMOWA">
    <w:name w:val="UMOWA"/>
    <w:basedOn w:val="a0"/>
    <w:rsid w:val="00C365CB"/>
    <w:pPr>
      <w:spacing w:line="260" w:lineRule="atLeast"/>
      <w:ind w:left="709" w:hanging="709"/>
      <w:jc w:val="both"/>
    </w:pPr>
    <w:rPr>
      <w:rFonts w:ascii="Arial" w:hAnsi="Arial" w:cs="Arial"/>
      <w:sz w:val="24"/>
      <w:szCs w:val="24"/>
    </w:rPr>
  </w:style>
  <w:style w:type="paragraph" w:styleId="a6">
    <w:name w:val="footer"/>
    <w:basedOn w:val="a0"/>
    <w:link w:val="a7"/>
    <w:uiPriority w:val="99"/>
    <w:rsid w:val="00C365CB"/>
    <w:pPr>
      <w:tabs>
        <w:tab w:val="center" w:pos="4536"/>
        <w:tab w:val="right" w:pos="9072"/>
      </w:tabs>
    </w:pPr>
    <w:rPr>
      <w:sz w:val="24"/>
      <w:szCs w:val="24"/>
    </w:rPr>
  </w:style>
  <w:style w:type="character" w:customStyle="1" w:styleId="a7">
    <w:name w:val="Нижний колонтитул Знак"/>
    <w:link w:val="a6"/>
    <w:uiPriority w:val="99"/>
    <w:locked/>
    <w:rsid w:val="008D3AA1"/>
    <w:rPr>
      <w:rFonts w:cs="Times New Roman"/>
      <w:sz w:val="20"/>
      <w:szCs w:val="20"/>
      <w:lang w:val="pl-PL" w:eastAsia="pl-PL"/>
    </w:rPr>
  </w:style>
  <w:style w:type="paragraph" w:styleId="a8">
    <w:name w:val="Title"/>
    <w:basedOn w:val="a0"/>
    <w:link w:val="a9"/>
    <w:qFormat/>
    <w:rsid w:val="00C365CB"/>
    <w:pPr>
      <w:jc w:val="center"/>
    </w:pPr>
    <w:rPr>
      <w:rFonts w:ascii="Courier New" w:hAnsi="Courier New" w:cs="Courier New"/>
      <w:b/>
      <w:bCs/>
      <w:sz w:val="32"/>
      <w:szCs w:val="32"/>
    </w:rPr>
  </w:style>
  <w:style w:type="character" w:customStyle="1" w:styleId="a9">
    <w:name w:val="Название Знак"/>
    <w:link w:val="a8"/>
    <w:locked/>
    <w:rsid w:val="008D3AA1"/>
    <w:rPr>
      <w:rFonts w:ascii="Cambria" w:hAnsi="Cambria" w:cs="Times New Roman"/>
      <w:b/>
      <w:bCs/>
      <w:kern w:val="28"/>
      <w:sz w:val="32"/>
      <w:szCs w:val="32"/>
      <w:lang w:val="pl-PL" w:eastAsia="pl-PL"/>
    </w:rPr>
  </w:style>
  <w:style w:type="paragraph" w:customStyle="1" w:styleId="BodyText22">
    <w:name w:val="Body Text 22"/>
    <w:basedOn w:val="a0"/>
    <w:rsid w:val="00C365CB"/>
    <w:pPr>
      <w:ind w:left="720" w:hanging="720"/>
      <w:jc w:val="both"/>
    </w:pPr>
    <w:rPr>
      <w:rFonts w:ascii="Arial" w:hAnsi="Arial" w:cs="Arial"/>
      <w:sz w:val="24"/>
      <w:szCs w:val="24"/>
    </w:rPr>
  </w:style>
  <w:style w:type="paragraph" w:customStyle="1" w:styleId="BodyTextIndent22">
    <w:name w:val="Body Text Indent 22"/>
    <w:basedOn w:val="a0"/>
    <w:rsid w:val="00C365CB"/>
    <w:pPr>
      <w:ind w:left="3540"/>
    </w:pPr>
    <w:rPr>
      <w:rFonts w:ascii="Arial" w:hAnsi="Arial" w:cs="Arial"/>
      <w:color w:val="FF0000"/>
      <w:sz w:val="24"/>
      <w:szCs w:val="24"/>
    </w:rPr>
  </w:style>
  <w:style w:type="paragraph" w:customStyle="1" w:styleId="BodyTextIndent31">
    <w:name w:val="Body Text Indent 31"/>
    <w:basedOn w:val="a0"/>
    <w:rsid w:val="00C365CB"/>
    <w:pPr>
      <w:ind w:left="3540" w:hanging="3540"/>
    </w:pPr>
    <w:rPr>
      <w:rFonts w:ascii="Arial" w:hAnsi="Arial" w:cs="Arial"/>
      <w:sz w:val="24"/>
      <w:szCs w:val="24"/>
    </w:rPr>
  </w:style>
  <w:style w:type="paragraph" w:customStyle="1" w:styleId="BlockText1">
    <w:name w:val="Block Text1"/>
    <w:basedOn w:val="a0"/>
    <w:rsid w:val="00C365CB"/>
    <w:pPr>
      <w:spacing w:before="120" w:after="120"/>
      <w:ind w:left="1400" w:right="567" w:hanging="720"/>
      <w:jc w:val="both"/>
    </w:pPr>
    <w:rPr>
      <w:sz w:val="24"/>
      <w:szCs w:val="24"/>
    </w:rPr>
  </w:style>
  <w:style w:type="paragraph" w:customStyle="1" w:styleId="BodyTextIndent21">
    <w:name w:val="Body Text Indent 21"/>
    <w:basedOn w:val="a0"/>
    <w:rsid w:val="00C365CB"/>
    <w:pPr>
      <w:ind w:left="3540"/>
    </w:pPr>
    <w:rPr>
      <w:rFonts w:ascii="Arial" w:hAnsi="Arial" w:cs="Arial"/>
      <w:color w:val="FF0000"/>
      <w:sz w:val="24"/>
      <w:szCs w:val="24"/>
    </w:rPr>
  </w:style>
  <w:style w:type="paragraph" w:customStyle="1" w:styleId="BalloonText2">
    <w:name w:val="Balloon Text2"/>
    <w:basedOn w:val="a0"/>
    <w:rsid w:val="00C365CB"/>
    <w:rPr>
      <w:rFonts w:ascii="Tahoma" w:hAnsi="Tahoma" w:cs="Tahoma"/>
      <w:sz w:val="16"/>
      <w:szCs w:val="16"/>
    </w:rPr>
  </w:style>
  <w:style w:type="paragraph" w:customStyle="1" w:styleId="BodyText21">
    <w:name w:val="Body Text 21"/>
    <w:basedOn w:val="a0"/>
    <w:rsid w:val="00C365CB"/>
    <w:pPr>
      <w:tabs>
        <w:tab w:val="left" w:pos="705"/>
      </w:tabs>
      <w:spacing w:line="240" w:lineRule="atLeast"/>
      <w:ind w:left="705" w:hanging="705"/>
      <w:jc w:val="both"/>
    </w:pPr>
    <w:rPr>
      <w:sz w:val="24"/>
      <w:szCs w:val="24"/>
    </w:rPr>
  </w:style>
  <w:style w:type="paragraph" w:customStyle="1" w:styleId="BalloonText1">
    <w:name w:val="Balloon Text1"/>
    <w:basedOn w:val="a0"/>
    <w:rsid w:val="00C365CB"/>
    <w:rPr>
      <w:rFonts w:ascii="Tahoma" w:hAnsi="Tahoma" w:cs="Tahoma"/>
      <w:sz w:val="16"/>
      <w:szCs w:val="16"/>
    </w:rPr>
  </w:style>
  <w:style w:type="character" w:styleId="aa">
    <w:name w:val="page number"/>
    <w:rsid w:val="00C365CB"/>
    <w:rPr>
      <w:rFonts w:cs="Times New Roman"/>
    </w:rPr>
  </w:style>
  <w:style w:type="paragraph" w:styleId="21">
    <w:name w:val="Body Text Indent 2"/>
    <w:basedOn w:val="a0"/>
    <w:link w:val="22"/>
    <w:rsid w:val="00C365CB"/>
    <w:pPr>
      <w:overflowPunct/>
      <w:autoSpaceDE/>
      <w:autoSpaceDN/>
      <w:adjustRightInd/>
      <w:ind w:left="705" w:hanging="345"/>
      <w:textAlignment w:val="auto"/>
    </w:pPr>
  </w:style>
  <w:style w:type="character" w:customStyle="1" w:styleId="22">
    <w:name w:val="Основной текст с отступом 2 Знак"/>
    <w:link w:val="21"/>
    <w:semiHidden/>
    <w:locked/>
    <w:rsid w:val="008D3AA1"/>
    <w:rPr>
      <w:rFonts w:cs="Times New Roman"/>
      <w:sz w:val="20"/>
      <w:szCs w:val="20"/>
      <w:lang w:val="pl-PL" w:eastAsia="pl-PL"/>
    </w:rPr>
  </w:style>
  <w:style w:type="paragraph" w:styleId="ab">
    <w:name w:val="Document Map"/>
    <w:basedOn w:val="a0"/>
    <w:link w:val="ac"/>
    <w:semiHidden/>
    <w:rsid w:val="00C365CB"/>
    <w:pPr>
      <w:shd w:val="clear" w:color="auto" w:fill="000080"/>
    </w:pPr>
    <w:rPr>
      <w:rFonts w:ascii="Tahoma" w:hAnsi="Tahoma" w:cs="Tahoma"/>
    </w:rPr>
  </w:style>
  <w:style w:type="character" w:customStyle="1" w:styleId="ac">
    <w:name w:val="Схема документа Знак"/>
    <w:link w:val="ab"/>
    <w:semiHidden/>
    <w:locked/>
    <w:rsid w:val="008D3AA1"/>
    <w:rPr>
      <w:rFonts w:cs="Times New Roman"/>
      <w:sz w:val="2"/>
      <w:lang w:val="pl-PL" w:eastAsia="pl-PL"/>
    </w:rPr>
  </w:style>
  <w:style w:type="paragraph" w:customStyle="1" w:styleId="Tekstdymka">
    <w:name w:val="Tekst dymka"/>
    <w:basedOn w:val="a0"/>
    <w:semiHidden/>
    <w:rsid w:val="00C365CB"/>
    <w:rPr>
      <w:rFonts w:ascii="Tahoma" w:hAnsi="Tahoma" w:cs="Tahoma"/>
      <w:sz w:val="16"/>
      <w:szCs w:val="16"/>
    </w:rPr>
  </w:style>
  <w:style w:type="character" w:styleId="ad">
    <w:name w:val="annotation reference"/>
    <w:semiHidden/>
    <w:rsid w:val="00C365CB"/>
    <w:rPr>
      <w:rFonts w:cs="Times New Roman"/>
      <w:sz w:val="16"/>
    </w:rPr>
  </w:style>
  <w:style w:type="paragraph" w:styleId="ae">
    <w:name w:val="annotation text"/>
    <w:basedOn w:val="a0"/>
    <w:link w:val="af"/>
    <w:semiHidden/>
    <w:rsid w:val="00C365CB"/>
  </w:style>
  <w:style w:type="character" w:customStyle="1" w:styleId="af">
    <w:name w:val="Текст примечания Знак"/>
    <w:link w:val="ae"/>
    <w:semiHidden/>
    <w:locked/>
    <w:rsid w:val="008D3AA1"/>
    <w:rPr>
      <w:rFonts w:cs="Times New Roman"/>
      <w:sz w:val="20"/>
      <w:szCs w:val="20"/>
      <w:lang w:val="pl-PL" w:eastAsia="pl-PL"/>
    </w:rPr>
  </w:style>
  <w:style w:type="paragraph" w:customStyle="1" w:styleId="Tematkomentarza">
    <w:name w:val="Temat komentarza"/>
    <w:basedOn w:val="ae"/>
    <w:next w:val="ae"/>
    <w:semiHidden/>
    <w:rsid w:val="00C365CB"/>
    <w:rPr>
      <w:b/>
      <w:bCs/>
    </w:rPr>
  </w:style>
  <w:style w:type="paragraph" w:styleId="af0">
    <w:name w:val="Body Text"/>
    <w:basedOn w:val="a0"/>
    <w:link w:val="af1"/>
    <w:rsid w:val="00C365CB"/>
    <w:pPr>
      <w:spacing w:after="120"/>
    </w:pPr>
  </w:style>
  <w:style w:type="character" w:customStyle="1" w:styleId="af1">
    <w:name w:val="Основной текст Знак"/>
    <w:link w:val="af0"/>
    <w:semiHidden/>
    <w:locked/>
    <w:rsid w:val="008D3AA1"/>
    <w:rPr>
      <w:rFonts w:cs="Times New Roman"/>
      <w:sz w:val="20"/>
      <w:szCs w:val="20"/>
      <w:lang w:val="pl-PL" w:eastAsia="pl-PL"/>
    </w:rPr>
  </w:style>
  <w:style w:type="paragraph" w:styleId="af2">
    <w:name w:val="Body Text Indent"/>
    <w:basedOn w:val="a0"/>
    <w:link w:val="af3"/>
    <w:rsid w:val="00C365CB"/>
    <w:pPr>
      <w:spacing w:after="120"/>
      <w:ind w:left="283"/>
    </w:pPr>
  </w:style>
  <w:style w:type="character" w:customStyle="1" w:styleId="af3">
    <w:name w:val="Основной текст с отступом Знак"/>
    <w:link w:val="af2"/>
    <w:semiHidden/>
    <w:locked/>
    <w:rsid w:val="008D3AA1"/>
    <w:rPr>
      <w:rFonts w:cs="Times New Roman"/>
      <w:sz w:val="20"/>
      <w:szCs w:val="20"/>
      <w:lang w:val="pl-PL" w:eastAsia="pl-PL"/>
    </w:rPr>
  </w:style>
  <w:style w:type="paragraph" w:styleId="3">
    <w:name w:val="Body Text 3"/>
    <w:basedOn w:val="a0"/>
    <w:link w:val="30"/>
    <w:rsid w:val="00C365CB"/>
    <w:pPr>
      <w:spacing w:after="120"/>
    </w:pPr>
    <w:rPr>
      <w:sz w:val="16"/>
      <w:szCs w:val="16"/>
    </w:rPr>
  </w:style>
  <w:style w:type="character" w:customStyle="1" w:styleId="30">
    <w:name w:val="Основной текст 3 Знак"/>
    <w:link w:val="3"/>
    <w:semiHidden/>
    <w:locked/>
    <w:rsid w:val="008D3AA1"/>
    <w:rPr>
      <w:rFonts w:cs="Times New Roman"/>
      <w:sz w:val="16"/>
      <w:szCs w:val="16"/>
      <w:lang w:val="pl-PL" w:eastAsia="pl-PL"/>
    </w:rPr>
  </w:style>
  <w:style w:type="paragraph" w:styleId="af4">
    <w:name w:val="annotation subject"/>
    <w:basedOn w:val="ae"/>
    <w:next w:val="ae"/>
    <w:link w:val="af5"/>
    <w:semiHidden/>
    <w:rsid w:val="006A7732"/>
    <w:rPr>
      <w:b/>
      <w:bCs/>
    </w:rPr>
  </w:style>
  <w:style w:type="character" w:customStyle="1" w:styleId="af5">
    <w:name w:val="Тема примечания Знак"/>
    <w:link w:val="af4"/>
    <w:semiHidden/>
    <w:locked/>
    <w:rsid w:val="008D3AA1"/>
    <w:rPr>
      <w:rFonts w:cs="Times New Roman"/>
      <w:b/>
      <w:bCs/>
      <w:sz w:val="20"/>
      <w:szCs w:val="20"/>
      <w:lang w:val="pl-PL" w:eastAsia="pl-PL"/>
    </w:rPr>
  </w:style>
  <w:style w:type="paragraph" w:styleId="af6">
    <w:name w:val="Balloon Text"/>
    <w:basedOn w:val="a0"/>
    <w:link w:val="af7"/>
    <w:semiHidden/>
    <w:rsid w:val="006A7732"/>
    <w:rPr>
      <w:rFonts w:ascii="Tahoma" w:hAnsi="Tahoma" w:cs="Tahoma"/>
      <w:sz w:val="16"/>
      <w:szCs w:val="16"/>
    </w:rPr>
  </w:style>
  <w:style w:type="character" w:customStyle="1" w:styleId="af7">
    <w:name w:val="Текст выноски Знак"/>
    <w:link w:val="af6"/>
    <w:semiHidden/>
    <w:locked/>
    <w:rsid w:val="008D3AA1"/>
    <w:rPr>
      <w:rFonts w:cs="Times New Roman"/>
      <w:sz w:val="2"/>
      <w:lang w:val="pl-PL" w:eastAsia="pl-PL"/>
    </w:rPr>
  </w:style>
  <w:style w:type="paragraph" w:customStyle="1" w:styleId="af8">
    <w:name w:val="Основной текст слева"/>
    <w:basedOn w:val="af0"/>
    <w:rsid w:val="006A7732"/>
    <w:pPr>
      <w:overflowPunct/>
      <w:autoSpaceDE/>
      <w:autoSpaceDN/>
      <w:adjustRightInd/>
      <w:spacing w:after="60"/>
      <w:ind w:left="720"/>
      <w:jc w:val="both"/>
      <w:textAlignment w:val="auto"/>
    </w:pPr>
    <w:rPr>
      <w:sz w:val="22"/>
      <w:szCs w:val="24"/>
      <w:lang w:val="uk-UA" w:eastAsia="ru-RU"/>
    </w:rPr>
  </w:style>
  <w:style w:type="paragraph" w:styleId="af9">
    <w:name w:val="Plain Text"/>
    <w:aliases w:val="Знак3"/>
    <w:basedOn w:val="a0"/>
    <w:link w:val="afa"/>
    <w:rsid w:val="006A7732"/>
    <w:pPr>
      <w:overflowPunct/>
      <w:autoSpaceDE/>
      <w:autoSpaceDN/>
      <w:adjustRightInd/>
      <w:textAlignment w:val="auto"/>
    </w:pPr>
    <w:rPr>
      <w:rFonts w:ascii="Courier New" w:hAnsi="Courier New"/>
      <w:lang w:val="uk-UA"/>
    </w:rPr>
  </w:style>
  <w:style w:type="character" w:customStyle="1" w:styleId="afa">
    <w:name w:val="Текст Знак"/>
    <w:aliases w:val="Знак3 Знак"/>
    <w:link w:val="af9"/>
    <w:locked/>
    <w:rsid w:val="006A7732"/>
    <w:rPr>
      <w:rFonts w:ascii="Courier New" w:hAnsi="Courier New" w:cs="Times New Roman"/>
      <w:lang w:val="uk-UA" w:eastAsia="pl-PL"/>
    </w:rPr>
  </w:style>
  <w:style w:type="character" w:styleId="afb">
    <w:name w:val="Hyperlink"/>
    <w:rsid w:val="006A7732"/>
    <w:rPr>
      <w:rFonts w:cs="Times New Roman"/>
      <w:color w:val="0000FF"/>
      <w:u w:val="single"/>
    </w:rPr>
  </w:style>
  <w:style w:type="table" w:styleId="afc">
    <w:name w:val="Table Grid"/>
    <w:basedOn w:val="a2"/>
    <w:rsid w:val="006A7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араграф"/>
    <w:basedOn w:val="a0"/>
    <w:rsid w:val="006A7732"/>
    <w:pPr>
      <w:numPr>
        <w:numId w:val="1"/>
      </w:numPr>
      <w:overflowPunct/>
      <w:autoSpaceDE/>
      <w:autoSpaceDN/>
      <w:adjustRightInd/>
      <w:spacing w:before="120" w:after="60"/>
      <w:textAlignment w:val="auto"/>
    </w:pPr>
    <w:rPr>
      <w:b/>
      <w:sz w:val="22"/>
      <w:szCs w:val="24"/>
      <w:lang w:val="uk-UA" w:eastAsia="ru-RU"/>
    </w:rPr>
  </w:style>
  <w:style w:type="paragraph" w:customStyle="1" w:styleId="CharCharCharCharCharCharCharCharChar">
    <w:name w:val="Знак Знак Char Char Char Char Знак Char Знак Char Знак Char Знак Знак Char Знак Char Знак Знак Знак Знак"/>
    <w:basedOn w:val="a0"/>
    <w:rsid w:val="006A7732"/>
    <w:pPr>
      <w:overflowPunct/>
      <w:autoSpaceDE/>
      <w:autoSpaceDN/>
      <w:adjustRightInd/>
      <w:textAlignment w:val="auto"/>
    </w:pPr>
    <w:rPr>
      <w:rFonts w:ascii="Verdana" w:hAnsi="Verdana"/>
      <w:lang w:val="en-US" w:eastAsia="en-US"/>
    </w:rPr>
  </w:style>
  <w:style w:type="paragraph" w:styleId="afd">
    <w:name w:val="Normal (Web)"/>
    <w:basedOn w:val="a0"/>
    <w:rsid w:val="006A7732"/>
    <w:pPr>
      <w:overflowPunct/>
      <w:autoSpaceDE/>
      <w:autoSpaceDN/>
      <w:adjustRightInd/>
      <w:spacing w:before="100" w:beforeAutospacing="1" w:after="100" w:afterAutospacing="1"/>
      <w:textAlignment w:val="auto"/>
    </w:pPr>
    <w:rPr>
      <w:sz w:val="24"/>
      <w:szCs w:val="24"/>
      <w:lang w:val="ru-RU" w:eastAsia="ru-RU"/>
    </w:rPr>
  </w:style>
  <w:style w:type="paragraph" w:customStyle="1" w:styleId="23">
    <w:name w:val="Знак Знак2"/>
    <w:basedOn w:val="a0"/>
    <w:rsid w:val="006A7732"/>
    <w:pPr>
      <w:overflowPunct/>
      <w:autoSpaceDE/>
      <w:autoSpaceDN/>
      <w:adjustRightInd/>
      <w:spacing w:before="60" w:line="240" w:lineRule="exact"/>
      <w:textAlignment w:val="auto"/>
    </w:pPr>
    <w:rPr>
      <w:rFonts w:ascii="Verdana" w:hAnsi="Verdana"/>
      <w:lang w:val="en-US" w:eastAsia="en-US"/>
    </w:rPr>
  </w:style>
  <w:style w:type="paragraph" w:customStyle="1" w:styleId="ConsNonformat">
    <w:name w:val="ConsNonformat"/>
    <w:rsid w:val="006A7732"/>
    <w:pPr>
      <w:widowControl w:val="0"/>
      <w:autoSpaceDE w:val="0"/>
      <w:autoSpaceDN w:val="0"/>
      <w:adjustRightInd w:val="0"/>
    </w:pPr>
    <w:rPr>
      <w:rFonts w:ascii="Courier New" w:hAnsi="Courier New" w:cs="Courier New"/>
    </w:rPr>
  </w:style>
  <w:style w:type="paragraph" w:customStyle="1" w:styleId="Iauiue">
    <w:name w:val="Iau?iue"/>
    <w:rsid w:val="006A7732"/>
    <w:rPr>
      <w:lang w:val="en-US"/>
    </w:rPr>
  </w:style>
  <w:style w:type="paragraph" w:styleId="24">
    <w:name w:val="Body Text 2"/>
    <w:basedOn w:val="a0"/>
    <w:link w:val="25"/>
    <w:rsid w:val="006A7732"/>
    <w:pPr>
      <w:spacing w:after="120" w:line="480" w:lineRule="auto"/>
    </w:pPr>
  </w:style>
  <w:style w:type="character" w:customStyle="1" w:styleId="25">
    <w:name w:val="Основной текст 2 Знак"/>
    <w:link w:val="24"/>
    <w:semiHidden/>
    <w:locked/>
    <w:rsid w:val="008D3AA1"/>
    <w:rPr>
      <w:rFonts w:cs="Times New Roman"/>
      <w:sz w:val="20"/>
      <w:szCs w:val="20"/>
      <w:lang w:val="pl-PL" w:eastAsia="pl-PL"/>
    </w:rPr>
  </w:style>
  <w:style w:type="paragraph" w:styleId="afe">
    <w:name w:val="List Paragraph"/>
    <w:basedOn w:val="a0"/>
    <w:uiPriority w:val="34"/>
    <w:qFormat/>
    <w:rsid w:val="00D60BC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11">
    <w:name w:val="Абзац списка1"/>
    <w:basedOn w:val="a0"/>
    <w:uiPriority w:val="99"/>
    <w:rsid w:val="00D60BC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ommentTextChar">
    <w:name w:val="Comment Text Char"/>
    <w:semiHidden/>
    <w:locked/>
    <w:rsid w:val="00FC53F5"/>
    <w:rPr>
      <w:rFonts w:cs="Times New Roman"/>
      <w:sz w:val="20"/>
      <w:szCs w:val="20"/>
      <w:lang w:val="pl-PL" w:eastAsia="pl-PL"/>
    </w:rPr>
  </w:style>
  <w:style w:type="character" w:customStyle="1" w:styleId="system1">
    <w:name w:val="system1"/>
    <w:rsid w:val="00F87285"/>
    <w:rPr>
      <w:b w:val="0"/>
      <w:bCs w:val="0"/>
      <w:i w:val="0"/>
      <w:iCs w:val="0"/>
      <w:color w:val="DA8103"/>
    </w:rPr>
  </w:style>
  <w:style w:type="paragraph" w:styleId="aff">
    <w:name w:val="Revision"/>
    <w:hidden/>
    <w:uiPriority w:val="99"/>
    <w:semiHidden/>
    <w:rsid w:val="00257DDE"/>
    <w:rPr>
      <w:lang w:val="pl-PL" w:eastAsia="pl-PL"/>
    </w:rPr>
  </w:style>
  <w:style w:type="paragraph" w:styleId="HTML">
    <w:name w:val="HTML Preformatted"/>
    <w:basedOn w:val="a0"/>
    <w:link w:val="HTML0"/>
    <w:rsid w:val="0025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uk-UA" w:eastAsia="uk-UA"/>
    </w:rPr>
  </w:style>
  <w:style w:type="character" w:customStyle="1" w:styleId="HTML0">
    <w:name w:val="Стандартный HTML Знак"/>
    <w:link w:val="HTML"/>
    <w:rsid w:val="00257DDE"/>
    <w:rPr>
      <w:rFonts w:ascii="Courier New" w:hAnsi="Courier New" w:cs="Courier New"/>
      <w:lang w:val="uk-UA" w:eastAsia="uk-UA"/>
    </w:rPr>
  </w:style>
  <w:style w:type="paragraph" w:customStyle="1" w:styleId="31">
    <w:name w:val="заголовок 3"/>
    <w:basedOn w:val="a0"/>
    <w:next w:val="a0"/>
    <w:rsid w:val="00440E7D"/>
    <w:pPr>
      <w:keepNext/>
      <w:overflowPunct/>
      <w:autoSpaceDE/>
      <w:autoSpaceDN/>
      <w:adjustRightInd/>
      <w:jc w:val="center"/>
      <w:textAlignment w:val="auto"/>
    </w:pPr>
    <w:rPr>
      <w:b/>
      <w:lang w:val="uk-UA" w:eastAsia="ru-RU"/>
    </w:rPr>
  </w:style>
  <w:style w:type="paragraph" w:styleId="aff0">
    <w:name w:val="No Spacing"/>
    <w:uiPriority w:val="1"/>
    <w:qFormat/>
    <w:rsid w:val="00133E8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2960276">
      <w:bodyDiv w:val="1"/>
      <w:marLeft w:val="0"/>
      <w:marRight w:val="0"/>
      <w:marTop w:val="0"/>
      <w:marBottom w:val="0"/>
      <w:divBdr>
        <w:top w:val="none" w:sz="0" w:space="0" w:color="auto"/>
        <w:left w:val="none" w:sz="0" w:space="0" w:color="auto"/>
        <w:bottom w:val="none" w:sz="0" w:space="0" w:color="auto"/>
        <w:right w:val="none" w:sz="0" w:space="0" w:color="auto"/>
      </w:divBdr>
    </w:div>
    <w:div w:id="605309097">
      <w:bodyDiv w:val="1"/>
      <w:marLeft w:val="0"/>
      <w:marRight w:val="0"/>
      <w:marTop w:val="0"/>
      <w:marBottom w:val="0"/>
      <w:divBdr>
        <w:top w:val="none" w:sz="0" w:space="0" w:color="auto"/>
        <w:left w:val="none" w:sz="0" w:space="0" w:color="auto"/>
        <w:bottom w:val="none" w:sz="0" w:space="0" w:color="auto"/>
        <w:right w:val="none" w:sz="0" w:space="0" w:color="auto"/>
      </w:divBdr>
    </w:div>
    <w:div w:id="966591567">
      <w:bodyDiv w:val="1"/>
      <w:marLeft w:val="0"/>
      <w:marRight w:val="0"/>
      <w:marTop w:val="0"/>
      <w:marBottom w:val="0"/>
      <w:divBdr>
        <w:top w:val="none" w:sz="0" w:space="0" w:color="auto"/>
        <w:left w:val="none" w:sz="0" w:space="0" w:color="auto"/>
        <w:bottom w:val="none" w:sz="0" w:space="0" w:color="auto"/>
        <w:right w:val="none" w:sz="0" w:space="0" w:color="auto"/>
      </w:divBdr>
    </w:div>
    <w:div w:id="1595630855">
      <w:bodyDiv w:val="1"/>
      <w:marLeft w:val="0"/>
      <w:marRight w:val="0"/>
      <w:marTop w:val="0"/>
      <w:marBottom w:val="0"/>
      <w:divBdr>
        <w:top w:val="none" w:sz="0" w:space="0" w:color="auto"/>
        <w:left w:val="none" w:sz="0" w:space="0" w:color="auto"/>
        <w:bottom w:val="none" w:sz="0" w:space="0" w:color="auto"/>
        <w:right w:val="none" w:sz="0" w:space="0" w:color="auto"/>
      </w:divBdr>
    </w:div>
    <w:div w:id="1922791244">
      <w:bodyDiv w:val="1"/>
      <w:marLeft w:val="0"/>
      <w:marRight w:val="0"/>
      <w:marTop w:val="0"/>
      <w:marBottom w:val="0"/>
      <w:divBdr>
        <w:top w:val="none" w:sz="0" w:space="0" w:color="auto"/>
        <w:left w:val="none" w:sz="0" w:space="0" w:color="auto"/>
        <w:bottom w:val="none" w:sz="0" w:space="0" w:color="auto"/>
        <w:right w:val="none" w:sz="0" w:space="0" w:color="auto"/>
      </w:divBdr>
    </w:div>
    <w:div w:id="1980108288">
      <w:bodyDiv w:val="1"/>
      <w:marLeft w:val="0"/>
      <w:marRight w:val="0"/>
      <w:marTop w:val="0"/>
      <w:marBottom w:val="0"/>
      <w:divBdr>
        <w:top w:val="none" w:sz="0" w:space="0" w:color="auto"/>
        <w:left w:val="none" w:sz="0" w:space="0" w:color="auto"/>
        <w:bottom w:val="none" w:sz="0" w:space="0" w:color="auto"/>
        <w:right w:val="none" w:sz="0" w:space="0" w:color="auto"/>
      </w:divBdr>
      <w:divsChild>
        <w:div w:id="1972247797">
          <w:marLeft w:val="0"/>
          <w:marRight w:val="0"/>
          <w:marTop w:val="0"/>
          <w:marBottom w:val="0"/>
          <w:divBdr>
            <w:top w:val="none" w:sz="0" w:space="0" w:color="auto"/>
            <w:left w:val="none" w:sz="0" w:space="0" w:color="auto"/>
            <w:bottom w:val="none" w:sz="0" w:space="0" w:color="auto"/>
            <w:right w:val="none" w:sz="0" w:space="0" w:color="auto"/>
          </w:divBdr>
          <w:divsChild>
            <w:div w:id="275332877">
              <w:marLeft w:val="0"/>
              <w:marRight w:val="0"/>
              <w:marTop w:val="0"/>
              <w:marBottom w:val="0"/>
              <w:divBdr>
                <w:top w:val="none" w:sz="0" w:space="0" w:color="auto"/>
                <w:left w:val="none" w:sz="0" w:space="0" w:color="auto"/>
                <w:bottom w:val="none" w:sz="0" w:space="0" w:color="auto"/>
                <w:right w:val="none" w:sz="0" w:space="0" w:color="auto"/>
              </w:divBdr>
              <w:divsChild>
                <w:div w:id="1167943631">
                  <w:marLeft w:val="54"/>
                  <w:marRight w:val="0"/>
                  <w:marTop w:val="0"/>
                  <w:marBottom w:val="41"/>
                  <w:divBdr>
                    <w:top w:val="none" w:sz="0" w:space="0" w:color="auto"/>
                    <w:left w:val="none" w:sz="0" w:space="0" w:color="auto"/>
                    <w:bottom w:val="none" w:sz="0" w:space="0" w:color="auto"/>
                    <w:right w:val="none" w:sz="0" w:space="0" w:color="auto"/>
                  </w:divBdr>
                  <w:divsChild>
                    <w:div w:id="84425337">
                      <w:marLeft w:val="1358"/>
                      <w:marRight w:val="0"/>
                      <w:marTop w:val="0"/>
                      <w:marBottom w:val="0"/>
                      <w:divBdr>
                        <w:top w:val="none" w:sz="0" w:space="0" w:color="auto"/>
                        <w:left w:val="none" w:sz="0" w:space="0" w:color="auto"/>
                        <w:bottom w:val="none" w:sz="0" w:space="0" w:color="auto"/>
                        <w:right w:val="none" w:sz="0" w:space="0" w:color="auto"/>
                      </w:divBdr>
                    </w:div>
                    <w:div w:id="8701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7806">
              <w:marLeft w:val="0"/>
              <w:marRight w:val="0"/>
              <w:marTop w:val="0"/>
              <w:marBottom w:val="0"/>
              <w:divBdr>
                <w:top w:val="none" w:sz="0" w:space="0" w:color="auto"/>
                <w:left w:val="none" w:sz="0" w:space="0" w:color="auto"/>
                <w:bottom w:val="none" w:sz="0" w:space="0" w:color="auto"/>
                <w:right w:val="none" w:sz="0" w:space="0" w:color="auto"/>
              </w:divBdr>
              <w:divsChild>
                <w:div w:id="876501388">
                  <w:marLeft w:val="54"/>
                  <w:marRight w:val="0"/>
                  <w:marTop w:val="0"/>
                  <w:marBottom w:val="41"/>
                  <w:divBdr>
                    <w:top w:val="none" w:sz="0" w:space="0" w:color="auto"/>
                    <w:left w:val="none" w:sz="0" w:space="0" w:color="auto"/>
                    <w:bottom w:val="none" w:sz="0" w:space="0" w:color="auto"/>
                    <w:right w:val="none" w:sz="0" w:space="0" w:color="auto"/>
                  </w:divBdr>
                  <w:divsChild>
                    <w:div w:id="1291352761">
                      <w:marLeft w:val="13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13462.html" TargetMode="External"/><Relationship Id="rId13" Type="http://schemas.openxmlformats.org/officeDocument/2006/relationships/hyperlink" Target="http://search.ligazakon.ua/l_doc2.nsf/link1/T11346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T11346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T11346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arch.ligazakon.ua/l_doc2.nsf/link1/T113462.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arch.ligazakon.ua/l_doc2.nsf/link1/T113462.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DBE15-3C0D-4614-9CC8-DD97326F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3387</Words>
  <Characters>26493</Characters>
  <Application>Microsoft Office Word</Application>
  <DocSecurity>0</DocSecurity>
  <Lines>220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UMOWA</vt:lpstr>
      <vt:lpstr>UMOWA</vt:lpstr>
    </vt:vector>
  </TitlesOfParts>
  <Company>Ultimo</Company>
  <LinksUpToDate>false</LinksUpToDate>
  <CharactersWithSpaces>29821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KCW Ultimo sp. z o.o.</dc:creator>
  <cp:lastModifiedBy>Ashkinazi</cp:lastModifiedBy>
  <cp:revision>2</cp:revision>
  <cp:lastPrinted>2019-03-15T08:38:00Z</cp:lastPrinted>
  <dcterms:created xsi:type="dcterms:W3CDTF">2019-03-15T13:51:00Z</dcterms:created>
  <dcterms:modified xsi:type="dcterms:W3CDTF">2019-03-15T13:51:00Z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